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079FC9EB" w:rsidR="001251F3" w:rsidRDefault="006F70C0">
      <w:pPr>
        <w:pStyle w:val="Normal1"/>
        <w:rPr>
          <w:rFonts w:ascii="Calibri" w:eastAsia="Calibri" w:hAnsi="Calibri" w:cs="Calibri"/>
          <w:sz w:val="20"/>
          <w:szCs w:val="20"/>
        </w:rPr>
      </w:pPr>
      <w:r w:rsidRPr="006F70C0">
        <w:rPr>
          <w:rFonts w:ascii="Calibri" w:eastAsia="Calibri" w:hAnsi="Calibri" w:cs="Calibri"/>
          <w:b/>
          <w:sz w:val="20"/>
          <w:szCs w:val="20"/>
        </w:rPr>
        <w:t>SI UN INSTANTE / IF AN INSTANT</w:t>
      </w:r>
      <w:r w:rsidR="00C971AC">
        <w:rPr>
          <w:rFonts w:ascii="Calibri" w:eastAsia="Calibri" w:hAnsi="Calibri" w:cs="Calibri"/>
          <w:b/>
          <w:sz w:val="20"/>
          <w:szCs w:val="20"/>
        </w:rPr>
        <w:br/>
      </w:r>
      <w:r w:rsidR="00C971AC">
        <w:rPr>
          <w:rFonts w:ascii="Calibri" w:eastAsia="Calibri" w:hAnsi="Calibri" w:cs="Calibri"/>
          <w:sz w:val="20"/>
          <w:szCs w:val="20"/>
        </w:rPr>
        <w:t xml:space="preserve">México, </w:t>
      </w:r>
      <w:r>
        <w:rPr>
          <w:rFonts w:ascii="Calibri" w:eastAsia="Calibri" w:hAnsi="Calibri" w:cs="Calibri"/>
          <w:sz w:val="20"/>
          <w:szCs w:val="20"/>
        </w:rPr>
        <w:t>2003</w:t>
      </w:r>
      <w:r w:rsidR="00C971AC">
        <w:rPr>
          <w:rFonts w:ascii="Calibri" w:eastAsia="Calibri" w:hAnsi="Calibri" w:cs="Calibri"/>
          <w:sz w:val="20"/>
          <w:szCs w:val="20"/>
        </w:rPr>
        <w:br/>
      </w:r>
      <w:r>
        <w:rPr>
          <w:rFonts w:ascii="Calibri" w:eastAsia="Calibri" w:hAnsi="Calibri" w:cs="Calibri"/>
          <w:sz w:val="20"/>
          <w:szCs w:val="20"/>
        </w:rPr>
        <w:t>Ficción</w:t>
      </w:r>
      <w:r w:rsidR="00C971AC">
        <w:rPr>
          <w:rFonts w:ascii="Calibri" w:eastAsia="Calibri" w:hAnsi="Calibri" w:cs="Calibri"/>
          <w:sz w:val="20"/>
          <w:szCs w:val="20"/>
        </w:rPr>
        <w:t xml:space="preserve">, </w:t>
      </w:r>
      <w:r>
        <w:rPr>
          <w:rFonts w:ascii="Calibri" w:eastAsia="Calibri" w:hAnsi="Calibri" w:cs="Calibri"/>
          <w:sz w:val="20"/>
          <w:szCs w:val="20"/>
        </w:rPr>
        <w:t>10 min.</w:t>
      </w:r>
      <w:r w:rsidR="00C971AC">
        <w:rPr>
          <w:rFonts w:ascii="Calibri" w:eastAsia="Calibri" w:hAnsi="Calibri" w:cs="Calibri"/>
          <w:sz w:val="20"/>
          <w:szCs w:val="20"/>
        </w:rPr>
        <w:br/>
      </w:r>
      <w:r>
        <w:rPr>
          <w:rFonts w:ascii="Calibri" w:eastAsia="Calibri" w:hAnsi="Calibri" w:cs="Calibri"/>
          <w:sz w:val="20"/>
          <w:szCs w:val="20"/>
        </w:rPr>
        <w:t>35mm</w:t>
      </w:r>
      <w:r w:rsidR="00C971AC">
        <w:rPr>
          <w:rFonts w:ascii="Calibri" w:eastAsia="Calibri" w:hAnsi="Calibri" w:cs="Calibri"/>
          <w:sz w:val="20"/>
          <w:szCs w:val="20"/>
        </w:rPr>
        <w:t xml:space="preserve">, Color </w:t>
      </w:r>
    </w:p>
    <w:p w14:paraId="00000005" w14:textId="36BF65D0" w:rsidR="001251F3" w:rsidRDefault="00C971AC">
      <w:pPr>
        <w:pStyle w:val="Normal1"/>
        <w:spacing w:after="0"/>
        <w:rPr>
          <w:rFonts w:ascii="Calibri" w:eastAsia="Calibri" w:hAnsi="Calibri" w:cs="Calibri"/>
          <w:sz w:val="20"/>
          <w:szCs w:val="20"/>
        </w:rPr>
      </w:pPr>
      <w:r>
        <w:rPr>
          <w:rFonts w:ascii="Calibri" w:eastAsia="Calibri" w:hAnsi="Calibri" w:cs="Calibri"/>
          <w:b/>
          <w:sz w:val="20"/>
          <w:szCs w:val="20"/>
        </w:rPr>
        <w:t>Dirección / Director:</w:t>
      </w:r>
      <w:r>
        <w:rPr>
          <w:rFonts w:ascii="Calibri" w:eastAsia="Calibri" w:hAnsi="Calibri" w:cs="Calibri"/>
          <w:sz w:val="20"/>
          <w:szCs w:val="20"/>
        </w:rPr>
        <w:t xml:space="preserve"> </w:t>
      </w:r>
      <w:proofErr w:type="spellStart"/>
      <w:r w:rsidR="006F70C0" w:rsidRPr="006F70C0">
        <w:rPr>
          <w:rFonts w:ascii="Calibri" w:eastAsia="Calibri" w:hAnsi="Calibri" w:cs="Calibri"/>
          <w:sz w:val="20"/>
          <w:szCs w:val="20"/>
        </w:rPr>
        <w:t>Alvaro</w:t>
      </w:r>
      <w:proofErr w:type="spellEnd"/>
      <w:r w:rsidR="006F70C0" w:rsidRPr="006F70C0">
        <w:rPr>
          <w:rFonts w:ascii="Calibri" w:eastAsia="Calibri" w:hAnsi="Calibri" w:cs="Calibri"/>
          <w:sz w:val="20"/>
          <w:szCs w:val="20"/>
        </w:rPr>
        <w:t xml:space="preserve"> Curiel de Icaza</w:t>
      </w:r>
      <w:r>
        <w:rPr>
          <w:rFonts w:ascii="Calibri" w:eastAsia="Calibri" w:hAnsi="Calibri" w:cs="Calibri"/>
          <w:sz w:val="20"/>
          <w:szCs w:val="20"/>
        </w:rPr>
        <w:br/>
      </w:r>
      <w:r>
        <w:rPr>
          <w:rFonts w:ascii="Calibri" w:eastAsia="Calibri" w:hAnsi="Calibri" w:cs="Calibri"/>
          <w:b/>
          <w:sz w:val="20"/>
          <w:szCs w:val="20"/>
        </w:rPr>
        <w:t xml:space="preserve">Dirección de Producción / </w:t>
      </w:r>
      <w:proofErr w:type="spellStart"/>
      <w:r>
        <w:rPr>
          <w:rFonts w:ascii="Calibri" w:eastAsia="Calibri" w:hAnsi="Calibri" w:cs="Calibri"/>
          <w:b/>
          <w:sz w:val="20"/>
          <w:szCs w:val="20"/>
        </w:rPr>
        <w:t>Production</w:t>
      </w:r>
      <w:proofErr w:type="spellEnd"/>
      <w:r>
        <w:rPr>
          <w:rFonts w:ascii="Calibri" w:eastAsia="Calibri" w:hAnsi="Calibri" w:cs="Calibri"/>
          <w:b/>
          <w:sz w:val="20"/>
          <w:szCs w:val="20"/>
        </w:rPr>
        <w:t xml:space="preserve"> Director</w:t>
      </w:r>
      <w:r>
        <w:rPr>
          <w:rFonts w:ascii="Calibri" w:eastAsia="Calibri" w:hAnsi="Calibri" w:cs="Calibri"/>
          <w:i/>
          <w:sz w:val="20"/>
          <w:szCs w:val="20"/>
        </w:rPr>
        <w:t>:</w:t>
      </w:r>
      <w:r>
        <w:rPr>
          <w:rFonts w:ascii="Calibri" w:eastAsia="Calibri" w:hAnsi="Calibri" w:cs="Calibri"/>
          <w:b/>
          <w:sz w:val="20"/>
          <w:szCs w:val="20"/>
        </w:rPr>
        <w:t xml:space="preserve"> </w:t>
      </w:r>
    </w:p>
    <w:p w14:paraId="00000006" w14:textId="676B284F" w:rsidR="001251F3" w:rsidRDefault="00C971AC">
      <w:pPr>
        <w:pStyle w:val="Normal1"/>
        <w:spacing w:after="0"/>
        <w:rPr>
          <w:rFonts w:ascii="Calibri" w:eastAsia="Calibri" w:hAnsi="Calibri" w:cs="Calibri"/>
          <w:sz w:val="20"/>
          <w:szCs w:val="20"/>
        </w:rPr>
      </w:pPr>
      <w:r>
        <w:rPr>
          <w:rFonts w:ascii="Calibri" w:eastAsia="Calibri" w:hAnsi="Calibri" w:cs="Calibri"/>
          <w:b/>
          <w:sz w:val="20"/>
          <w:szCs w:val="20"/>
        </w:rPr>
        <w:t xml:space="preserve">Fotografía / </w:t>
      </w:r>
      <w:proofErr w:type="spellStart"/>
      <w:r>
        <w:rPr>
          <w:rFonts w:ascii="Calibri" w:eastAsia="Calibri" w:hAnsi="Calibri" w:cs="Calibri"/>
          <w:b/>
          <w:i/>
          <w:sz w:val="20"/>
          <w:szCs w:val="20"/>
        </w:rPr>
        <w:t>Cinematography</w:t>
      </w:r>
      <w:proofErr w:type="spellEnd"/>
      <w:r>
        <w:rPr>
          <w:rFonts w:ascii="Calibri" w:eastAsia="Calibri" w:hAnsi="Calibri" w:cs="Calibri"/>
          <w:b/>
          <w:sz w:val="20"/>
          <w:szCs w:val="20"/>
        </w:rPr>
        <w:t xml:space="preserve">: </w:t>
      </w:r>
      <w:r w:rsidR="006F70C0" w:rsidRPr="006F70C0">
        <w:rPr>
          <w:rFonts w:ascii="Calibri" w:eastAsia="Calibri" w:hAnsi="Calibri" w:cs="Calibri"/>
          <w:sz w:val="20"/>
          <w:szCs w:val="20"/>
        </w:rPr>
        <w:t>Andrés León Becker</w:t>
      </w:r>
    </w:p>
    <w:p w14:paraId="00000007" w14:textId="1449BBFD" w:rsidR="001251F3" w:rsidRDefault="00C971AC">
      <w:pPr>
        <w:pStyle w:val="Normal1"/>
        <w:spacing w:after="0"/>
        <w:rPr>
          <w:rFonts w:ascii="Calibri" w:eastAsia="Calibri" w:hAnsi="Calibri" w:cs="Calibri"/>
          <w:sz w:val="20"/>
          <w:szCs w:val="20"/>
        </w:rPr>
      </w:pPr>
      <w:proofErr w:type="spellStart"/>
      <w:r>
        <w:rPr>
          <w:rFonts w:ascii="Calibri" w:eastAsia="Calibri" w:hAnsi="Calibri" w:cs="Calibri"/>
          <w:b/>
          <w:sz w:val="20"/>
          <w:szCs w:val="20"/>
        </w:rPr>
        <w:t>Guión</w:t>
      </w:r>
      <w:proofErr w:type="spellEnd"/>
      <w:r>
        <w:rPr>
          <w:rFonts w:ascii="Calibri" w:eastAsia="Calibri" w:hAnsi="Calibri" w:cs="Calibri"/>
          <w:b/>
          <w:sz w:val="20"/>
          <w:szCs w:val="20"/>
        </w:rPr>
        <w:t xml:space="preserve"> / Script:</w:t>
      </w:r>
      <w:r>
        <w:rPr>
          <w:rFonts w:ascii="Calibri" w:eastAsia="Calibri" w:hAnsi="Calibri" w:cs="Calibri"/>
          <w:sz w:val="20"/>
          <w:szCs w:val="20"/>
        </w:rPr>
        <w:t xml:space="preserve">  </w:t>
      </w:r>
      <w:proofErr w:type="spellStart"/>
      <w:r w:rsidR="006F70C0" w:rsidRPr="006F70C0">
        <w:rPr>
          <w:rFonts w:ascii="Calibri" w:eastAsia="Calibri" w:hAnsi="Calibri" w:cs="Calibri"/>
          <w:sz w:val="20"/>
          <w:szCs w:val="20"/>
        </w:rPr>
        <w:t>Alvaro</w:t>
      </w:r>
      <w:proofErr w:type="spellEnd"/>
      <w:r w:rsidR="006F70C0" w:rsidRPr="006F70C0">
        <w:rPr>
          <w:rFonts w:ascii="Calibri" w:eastAsia="Calibri" w:hAnsi="Calibri" w:cs="Calibri"/>
          <w:sz w:val="20"/>
          <w:szCs w:val="20"/>
        </w:rPr>
        <w:t xml:space="preserve"> Curiel de Icaza</w:t>
      </w:r>
    </w:p>
    <w:p w14:paraId="00000008" w14:textId="362D28C0" w:rsidR="001251F3" w:rsidRDefault="00C971AC">
      <w:pPr>
        <w:pStyle w:val="Normal1"/>
        <w:spacing w:after="0"/>
        <w:rPr>
          <w:rFonts w:ascii="Calibri" w:eastAsia="Calibri" w:hAnsi="Calibri" w:cs="Calibri"/>
          <w:sz w:val="20"/>
          <w:szCs w:val="20"/>
        </w:rPr>
      </w:pPr>
      <w:r>
        <w:rPr>
          <w:rFonts w:ascii="Calibri" w:eastAsia="Calibri" w:hAnsi="Calibri" w:cs="Calibri"/>
          <w:b/>
          <w:sz w:val="20"/>
          <w:szCs w:val="20"/>
        </w:rPr>
        <w:t xml:space="preserve">Edición / </w:t>
      </w:r>
      <w:proofErr w:type="spellStart"/>
      <w:r>
        <w:rPr>
          <w:rFonts w:ascii="Calibri" w:eastAsia="Calibri" w:hAnsi="Calibri" w:cs="Calibri"/>
          <w:b/>
          <w:i/>
          <w:sz w:val="20"/>
          <w:szCs w:val="20"/>
        </w:rPr>
        <w:t>Editing</w:t>
      </w:r>
      <w:proofErr w:type="spellEnd"/>
      <w:r>
        <w:rPr>
          <w:rFonts w:ascii="Calibri" w:eastAsia="Calibri" w:hAnsi="Calibri" w:cs="Calibri"/>
          <w:b/>
          <w:i/>
          <w:sz w:val="20"/>
          <w:szCs w:val="20"/>
        </w:rPr>
        <w:t xml:space="preserve">: </w:t>
      </w:r>
      <w:proofErr w:type="spellStart"/>
      <w:r w:rsidR="006F70C0" w:rsidRPr="006F70C0">
        <w:rPr>
          <w:rFonts w:ascii="Calibri" w:eastAsia="Calibri" w:hAnsi="Calibri" w:cs="Calibri"/>
          <w:sz w:val="20"/>
          <w:szCs w:val="20"/>
        </w:rPr>
        <w:t>Alvaro</w:t>
      </w:r>
      <w:proofErr w:type="spellEnd"/>
      <w:r w:rsidR="006F70C0" w:rsidRPr="006F70C0">
        <w:rPr>
          <w:rFonts w:ascii="Calibri" w:eastAsia="Calibri" w:hAnsi="Calibri" w:cs="Calibri"/>
          <w:sz w:val="20"/>
          <w:szCs w:val="20"/>
        </w:rPr>
        <w:t xml:space="preserve"> Curiel de Icaza</w:t>
      </w:r>
    </w:p>
    <w:p w14:paraId="00000009" w14:textId="1DD8900A" w:rsidR="001251F3" w:rsidRDefault="00C971AC">
      <w:pPr>
        <w:pStyle w:val="Normal1"/>
        <w:spacing w:after="0"/>
        <w:rPr>
          <w:rFonts w:ascii="Calibri" w:eastAsia="Calibri" w:hAnsi="Calibri" w:cs="Calibri"/>
          <w:sz w:val="20"/>
          <w:szCs w:val="20"/>
        </w:rPr>
      </w:pPr>
      <w:r>
        <w:rPr>
          <w:rFonts w:ascii="Calibri" w:eastAsia="Calibri" w:hAnsi="Calibri" w:cs="Calibri"/>
          <w:b/>
          <w:sz w:val="20"/>
          <w:szCs w:val="20"/>
        </w:rPr>
        <w:t xml:space="preserve">Sonido / </w:t>
      </w:r>
      <w:proofErr w:type="spellStart"/>
      <w:r>
        <w:rPr>
          <w:rFonts w:ascii="Calibri" w:eastAsia="Calibri" w:hAnsi="Calibri" w:cs="Calibri"/>
          <w:b/>
          <w:i/>
          <w:sz w:val="20"/>
          <w:szCs w:val="20"/>
        </w:rPr>
        <w:t>Sound</w:t>
      </w:r>
      <w:proofErr w:type="spellEnd"/>
      <w:r>
        <w:rPr>
          <w:rFonts w:ascii="Calibri" w:eastAsia="Calibri" w:hAnsi="Calibri" w:cs="Calibri"/>
          <w:b/>
          <w:sz w:val="20"/>
          <w:szCs w:val="20"/>
        </w:rPr>
        <w:t xml:space="preserve">: </w:t>
      </w:r>
      <w:r w:rsidR="006F70C0" w:rsidRPr="006F70C0">
        <w:rPr>
          <w:rFonts w:ascii="Calibri" w:eastAsia="Calibri" w:hAnsi="Calibri" w:cs="Calibri"/>
          <w:sz w:val="20"/>
          <w:szCs w:val="20"/>
        </w:rPr>
        <w:t>Leonel Mijangos</w:t>
      </w:r>
    </w:p>
    <w:p w14:paraId="0000000A" w14:textId="53A7BCF2" w:rsidR="001251F3" w:rsidRPr="006F70C0" w:rsidRDefault="00C971AC">
      <w:pPr>
        <w:pStyle w:val="Normal1"/>
        <w:spacing w:after="0"/>
        <w:rPr>
          <w:rFonts w:ascii="Calibri" w:eastAsia="Calibri" w:hAnsi="Calibri" w:cs="Calibri"/>
          <w:sz w:val="20"/>
          <w:szCs w:val="20"/>
          <w:lang w:val="en-US"/>
        </w:rPr>
      </w:pPr>
      <w:proofErr w:type="spellStart"/>
      <w:r w:rsidRPr="006F70C0">
        <w:rPr>
          <w:rFonts w:ascii="Calibri" w:eastAsia="Calibri" w:hAnsi="Calibri" w:cs="Calibri"/>
          <w:b/>
          <w:sz w:val="20"/>
          <w:szCs w:val="20"/>
          <w:lang w:val="en-US"/>
        </w:rPr>
        <w:t>Diseño</w:t>
      </w:r>
      <w:proofErr w:type="spellEnd"/>
      <w:r w:rsidRPr="006F70C0">
        <w:rPr>
          <w:rFonts w:ascii="Calibri" w:eastAsia="Calibri" w:hAnsi="Calibri" w:cs="Calibri"/>
          <w:b/>
          <w:sz w:val="20"/>
          <w:szCs w:val="20"/>
          <w:lang w:val="en-US"/>
        </w:rPr>
        <w:t xml:space="preserve"> </w:t>
      </w:r>
      <w:proofErr w:type="spellStart"/>
      <w:r w:rsidRPr="006F70C0">
        <w:rPr>
          <w:rFonts w:ascii="Calibri" w:eastAsia="Calibri" w:hAnsi="Calibri" w:cs="Calibri"/>
          <w:b/>
          <w:sz w:val="20"/>
          <w:szCs w:val="20"/>
          <w:lang w:val="en-US"/>
        </w:rPr>
        <w:t>Sonoro</w:t>
      </w:r>
      <w:proofErr w:type="spellEnd"/>
      <w:r w:rsidRPr="006F70C0">
        <w:rPr>
          <w:rFonts w:ascii="Calibri" w:eastAsia="Calibri" w:hAnsi="Calibri" w:cs="Calibri"/>
          <w:b/>
          <w:sz w:val="20"/>
          <w:szCs w:val="20"/>
          <w:lang w:val="en-US"/>
        </w:rPr>
        <w:t xml:space="preserve">/ </w:t>
      </w:r>
      <w:r w:rsidRPr="006F70C0">
        <w:rPr>
          <w:rFonts w:ascii="Calibri" w:eastAsia="Calibri" w:hAnsi="Calibri" w:cs="Calibri"/>
          <w:b/>
          <w:i/>
          <w:sz w:val="20"/>
          <w:szCs w:val="20"/>
          <w:lang w:val="en-US"/>
        </w:rPr>
        <w:t>Sound Design</w:t>
      </w:r>
      <w:r w:rsidRPr="006F70C0">
        <w:rPr>
          <w:rFonts w:ascii="Calibri" w:eastAsia="Calibri" w:hAnsi="Calibri" w:cs="Calibri"/>
          <w:b/>
          <w:sz w:val="20"/>
          <w:szCs w:val="20"/>
          <w:lang w:val="en-US"/>
        </w:rPr>
        <w:t xml:space="preserve">: </w:t>
      </w:r>
      <w:r w:rsidR="006F70C0" w:rsidRPr="006F70C0">
        <w:rPr>
          <w:rFonts w:ascii="Calibri" w:eastAsia="Calibri" w:hAnsi="Calibri" w:cs="Calibri"/>
          <w:sz w:val="20"/>
          <w:szCs w:val="20"/>
        </w:rPr>
        <w:t xml:space="preserve">Matias </w:t>
      </w:r>
      <w:proofErr w:type="spellStart"/>
      <w:r w:rsidR="006F70C0" w:rsidRPr="006F70C0">
        <w:rPr>
          <w:rFonts w:ascii="Calibri" w:eastAsia="Calibri" w:hAnsi="Calibri" w:cs="Calibri"/>
          <w:sz w:val="20"/>
          <w:szCs w:val="20"/>
        </w:rPr>
        <w:t>Barberis</w:t>
      </w:r>
      <w:proofErr w:type="spellEnd"/>
    </w:p>
    <w:p w14:paraId="0000000B" w14:textId="3C9A172E" w:rsidR="001251F3" w:rsidRDefault="00C971AC">
      <w:pPr>
        <w:pStyle w:val="Normal1"/>
        <w:spacing w:after="0"/>
        <w:rPr>
          <w:rFonts w:ascii="Calibri" w:eastAsia="Calibri" w:hAnsi="Calibri" w:cs="Calibri"/>
          <w:sz w:val="20"/>
          <w:szCs w:val="20"/>
        </w:rPr>
      </w:pPr>
      <w:r>
        <w:rPr>
          <w:rFonts w:ascii="Calibri" w:eastAsia="Calibri" w:hAnsi="Calibri" w:cs="Calibri"/>
          <w:b/>
          <w:sz w:val="20"/>
          <w:szCs w:val="20"/>
        </w:rPr>
        <w:t xml:space="preserve">Música original / Original </w:t>
      </w:r>
      <w:r>
        <w:rPr>
          <w:rFonts w:ascii="Calibri" w:eastAsia="Calibri" w:hAnsi="Calibri" w:cs="Calibri"/>
          <w:b/>
          <w:i/>
          <w:sz w:val="20"/>
          <w:szCs w:val="20"/>
        </w:rPr>
        <w:t>Music</w:t>
      </w:r>
      <w:r>
        <w:rPr>
          <w:rFonts w:ascii="Calibri" w:eastAsia="Calibri" w:hAnsi="Calibri" w:cs="Calibri"/>
          <w:b/>
          <w:sz w:val="20"/>
          <w:szCs w:val="20"/>
        </w:rPr>
        <w:t>:</w:t>
      </w:r>
      <w:r w:rsidR="006F70C0" w:rsidRPr="006F70C0">
        <w:t xml:space="preserve"> </w:t>
      </w:r>
      <w:proofErr w:type="spellStart"/>
      <w:r w:rsidR="006F70C0" w:rsidRPr="006F70C0">
        <w:rPr>
          <w:rFonts w:ascii="Calibri" w:eastAsia="Calibri" w:hAnsi="Calibri" w:cs="Calibri"/>
          <w:sz w:val="20"/>
          <w:szCs w:val="20"/>
        </w:rPr>
        <w:t>Alvaro</w:t>
      </w:r>
      <w:proofErr w:type="spellEnd"/>
      <w:r w:rsidR="006F70C0" w:rsidRPr="006F70C0">
        <w:rPr>
          <w:rFonts w:ascii="Calibri" w:eastAsia="Calibri" w:hAnsi="Calibri" w:cs="Calibri"/>
          <w:sz w:val="20"/>
          <w:szCs w:val="20"/>
        </w:rPr>
        <w:t xml:space="preserve"> Curiel de Icaza</w:t>
      </w:r>
      <w:r>
        <w:rPr>
          <w:rFonts w:ascii="Calibri" w:eastAsia="Calibri" w:hAnsi="Calibri" w:cs="Calibri"/>
          <w:b/>
          <w:sz w:val="20"/>
          <w:szCs w:val="20"/>
        </w:rPr>
        <w:t xml:space="preserve"> </w:t>
      </w:r>
    </w:p>
    <w:p w14:paraId="0000000C" w14:textId="586B1F56" w:rsidR="001251F3" w:rsidRDefault="00C971AC">
      <w:pPr>
        <w:pStyle w:val="Normal1"/>
        <w:spacing w:after="0"/>
        <w:rPr>
          <w:rFonts w:ascii="Calibri" w:eastAsia="Calibri" w:hAnsi="Calibri" w:cs="Calibri"/>
          <w:sz w:val="20"/>
          <w:szCs w:val="20"/>
        </w:rPr>
      </w:pPr>
      <w:r>
        <w:rPr>
          <w:rFonts w:ascii="Calibri" w:eastAsia="Calibri" w:hAnsi="Calibri" w:cs="Calibri"/>
          <w:b/>
          <w:sz w:val="20"/>
          <w:szCs w:val="20"/>
        </w:rPr>
        <w:t xml:space="preserve">Dirección de Arte / </w:t>
      </w:r>
      <w:r>
        <w:rPr>
          <w:rFonts w:ascii="Calibri" w:eastAsia="Calibri" w:hAnsi="Calibri" w:cs="Calibri"/>
          <w:b/>
          <w:i/>
          <w:sz w:val="20"/>
          <w:szCs w:val="20"/>
        </w:rPr>
        <w:t xml:space="preserve">Art </w:t>
      </w:r>
      <w:proofErr w:type="spellStart"/>
      <w:r>
        <w:rPr>
          <w:rFonts w:ascii="Calibri" w:eastAsia="Calibri" w:hAnsi="Calibri" w:cs="Calibri"/>
          <w:b/>
          <w:i/>
          <w:sz w:val="20"/>
          <w:szCs w:val="20"/>
        </w:rPr>
        <w:t>Direction</w:t>
      </w:r>
      <w:proofErr w:type="spellEnd"/>
      <w:r>
        <w:rPr>
          <w:rFonts w:ascii="Calibri" w:eastAsia="Calibri" w:hAnsi="Calibri" w:cs="Calibri"/>
          <w:b/>
          <w:i/>
          <w:sz w:val="20"/>
          <w:szCs w:val="20"/>
        </w:rPr>
        <w:t xml:space="preserve">: </w:t>
      </w:r>
      <w:r w:rsidR="006F70C0" w:rsidRPr="006F70C0">
        <w:rPr>
          <w:rFonts w:ascii="Calibri" w:eastAsia="Calibri" w:hAnsi="Calibri" w:cs="Calibri"/>
          <w:sz w:val="20"/>
          <w:szCs w:val="20"/>
        </w:rPr>
        <w:t>Lorenza Manrique</w:t>
      </w:r>
    </w:p>
    <w:p w14:paraId="0000000D" w14:textId="4044102F" w:rsidR="001251F3" w:rsidRDefault="00C971AC">
      <w:pPr>
        <w:pStyle w:val="Normal1"/>
        <w:spacing w:after="0"/>
        <w:rPr>
          <w:rFonts w:ascii="Calibri" w:eastAsia="Calibri" w:hAnsi="Calibri" w:cs="Calibri"/>
          <w:sz w:val="20"/>
          <w:szCs w:val="20"/>
        </w:rPr>
      </w:pPr>
      <w:r>
        <w:rPr>
          <w:rFonts w:ascii="Calibri" w:eastAsia="Calibri" w:hAnsi="Calibri" w:cs="Calibri"/>
          <w:b/>
          <w:sz w:val="20"/>
          <w:szCs w:val="20"/>
        </w:rPr>
        <w:t xml:space="preserve">Diseño de Vestuario / </w:t>
      </w:r>
      <w:proofErr w:type="spellStart"/>
      <w:r>
        <w:rPr>
          <w:rFonts w:ascii="Calibri" w:eastAsia="Calibri" w:hAnsi="Calibri" w:cs="Calibri"/>
          <w:b/>
          <w:i/>
          <w:sz w:val="20"/>
          <w:szCs w:val="20"/>
        </w:rPr>
        <w:t>Costume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Design</w:t>
      </w:r>
      <w:proofErr w:type="spellEnd"/>
      <w:r>
        <w:rPr>
          <w:rFonts w:ascii="Calibri" w:eastAsia="Calibri" w:hAnsi="Calibri" w:cs="Calibri"/>
          <w:b/>
          <w:sz w:val="20"/>
          <w:szCs w:val="20"/>
        </w:rPr>
        <w:t xml:space="preserve">: </w:t>
      </w:r>
      <w:r w:rsidR="006F70C0" w:rsidRPr="006F70C0">
        <w:rPr>
          <w:rFonts w:ascii="Calibri" w:eastAsia="Calibri" w:hAnsi="Calibri" w:cs="Calibri"/>
          <w:sz w:val="20"/>
          <w:szCs w:val="20"/>
        </w:rPr>
        <w:t>Lourdes del Valle</w:t>
      </w:r>
    </w:p>
    <w:p w14:paraId="0000000E" w14:textId="4560BB24" w:rsidR="001251F3" w:rsidRDefault="00C971AC">
      <w:pPr>
        <w:pStyle w:val="Normal1"/>
        <w:spacing w:after="0"/>
        <w:rPr>
          <w:rFonts w:ascii="Calibri" w:eastAsia="Calibri" w:hAnsi="Calibri" w:cs="Calibri"/>
          <w:sz w:val="20"/>
          <w:szCs w:val="20"/>
        </w:rPr>
      </w:pPr>
      <w:r>
        <w:rPr>
          <w:rFonts w:ascii="Calibri" w:eastAsia="Calibri" w:hAnsi="Calibri" w:cs="Calibri"/>
          <w:b/>
          <w:sz w:val="20"/>
          <w:szCs w:val="20"/>
        </w:rPr>
        <w:t xml:space="preserve">Diseño de Maquillaje / </w:t>
      </w:r>
      <w:proofErr w:type="spellStart"/>
      <w:r>
        <w:rPr>
          <w:rFonts w:ascii="Calibri" w:eastAsia="Calibri" w:hAnsi="Calibri" w:cs="Calibri"/>
          <w:b/>
          <w:sz w:val="20"/>
          <w:szCs w:val="20"/>
        </w:rPr>
        <w:t>Make</w:t>
      </w:r>
      <w:proofErr w:type="spellEnd"/>
      <w:r>
        <w:rPr>
          <w:rFonts w:ascii="Calibri" w:eastAsia="Calibri" w:hAnsi="Calibri" w:cs="Calibri"/>
          <w:b/>
          <w:sz w:val="20"/>
          <w:szCs w:val="20"/>
        </w:rPr>
        <w:t xml:space="preserve"> up </w:t>
      </w:r>
      <w:proofErr w:type="spellStart"/>
      <w:r>
        <w:rPr>
          <w:rFonts w:ascii="Calibri" w:eastAsia="Calibri" w:hAnsi="Calibri" w:cs="Calibri"/>
          <w:b/>
          <w:sz w:val="20"/>
          <w:szCs w:val="20"/>
        </w:rPr>
        <w:t>Design</w:t>
      </w:r>
      <w:proofErr w:type="spellEnd"/>
      <w:r>
        <w:rPr>
          <w:rFonts w:ascii="Calibri" w:eastAsia="Calibri" w:hAnsi="Calibri" w:cs="Calibri"/>
          <w:b/>
          <w:sz w:val="20"/>
          <w:szCs w:val="20"/>
        </w:rPr>
        <w:t xml:space="preserve">: </w:t>
      </w:r>
      <w:r w:rsidR="006F70C0" w:rsidRPr="006F70C0">
        <w:rPr>
          <w:rFonts w:ascii="Calibri" w:eastAsia="Calibri" w:hAnsi="Calibri" w:cs="Calibri"/>
          <w:sz w:val="20"/>
          <w:szCs w:val="20"/>
        </w:rPr>
        <w:t>Laura Bonilla</w:t>
      </w:r>
    </w:p>
    <w:p w14:paraId="0000000F" w14:textId="77777777" w:rsidR="001251F3" w:rsidRDefault="00C971AC">
      <w:pPr>
        <w:pStyle w:val="Normal1"/>
        <w:spacing w:after="240"/>
        <w:rPr>
          <w:rFonts w:ascii="Calibri" w:eastAsia="Calibri" w:hAnsi="Calibri" w:cs="Calibri"/>
          <w:sz w:val="20"/>
          <w:szCs w:val="20"/>
        </w:rPr>
      </w:pPr>
      <w:r>
        <w:rPr>
          <w:rFonts w:ascii="Calibri" w:eastAsia="Calibri" w:hAnsi="Calibri" w:cs="Calibri"/>
          <w:b/>
          <w:sz w:val="20"/>
          <w:szCs w:val="20"/>
        </w:rPr>
        <w:t xml:space="preserve">Compañía productora </w:t>
      </w:r>
      <w:r>
        <w:rPr>
          <w:rFonts w:ascii="Calibri" w:eastAsia="Calibri" w:hAnsi="Calibri" w:cs="Calibri"/>
          <w:b/>
          <w:i/>
          <w:sz w:val="20"/>
          <w:szCs w:val="20"/>
        </w:rPr>
        <w:t xml:space="preserve">/ </w:t>
      </w:r>
      <w:proofErr w:type="spellStart"/>
      <w:r>
        <w:rPr>
          <w:rFonts w:ascii="Calibri" w:eastAsia="Calibri" w:hAnsi="Calibri" w:cs="Calibri"/>
          <w:b/>
          <w:i/>
          <w:sz w:val="20"/>
          <w:szCs w:val="20"/>
        </w:rPr>
        <w:t>Production</w:t>
      </w:r>
      <w:proofErr w:type="spellEnd"/>
      <w:r>
        <w:rPr>
          <w:rFonts w:ascii="Calibri" w:eastAsia="Calibri" w:hAnsi="Calibri" w:cs="Calibri"/>
          <w:b/>
          <w:i/>
          <w:sz w:val="20"/>
          <w:szCs w:val="20"/>
        </w:rPr>
        <w:t xml:space="preserve"> Company</w:t>
      </w:r>
      <w:r>
        <w:rPr>
          <w:rFonts w:ascii="Calibri" w:eastAsia="Calibri" w:hAnsi="Calibri" w:cs="Calibri"/>
          <w:b/>
          <w:sz w:val="20"/>
          <w:szCs w:val="20"/>
        </w:rPr>
        <w:t xml:space="preserve">:  </w:t>
      </w:r>
      <w:r>
        <w:rPr>
          <w:rFonts w:ascii="Calibri" w:eastAsia="Calibri" w:hAnsi="Calibri" w:cs="Calibri"/>
          <w:sz w:val="20"/>
          <w:szCs w:val="20"/>
        </w:rPr>
        <w:t>Centro de Capacitación Cinematográfica, A.C.</w:t>
      </w:r>
    </w:p>
    <w:p w14:paraId="005684A8" w14:textId="77777777" w:rsidR="0005698E" w:rsidRDefault="00C971AC">
      <w:pPr>
        <w:pStyle w:val="Normal1"/>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Reparto </w:t>
      </w:r>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Cast</w:t>
      </w:r>
      <w:proofErr w:type="spellEnd"/>
      <w:r>
        <w:rPr>
          <w:rFonts w:ascii="Calibri" w:eastAsia="Calibri" w:hAnsi="Calibri" w:cs="Calibri"/>
          <w:b/>
          <w:i/>
          <w:color w:val="000000"/>
          <w:sz w:val="20"/>
          <w:szCs w:val="20"/>
        </w:rPr>
        <w:t xml:space="preserve">: </w:t>
      </w:r>
      <w:r>
        <w:rPr>
          <w:rFonts w:ascii="Calibri" w:eastAsia="Calibri" w:hAnsi="Calibri" w:cs="Calibri"/>
          <w:color w:val="000000"/>
          <w:sz w:val="20"/>
          <w:szCs w:val="20"/>
        </w:rPr>
        <w:t xml:space="preserve"> </w:t>
      </w:r>
    </w:p>
    <w:p w14:paraId="00000010" w14:textId="122BDB1B" w:rsidR="001251F3" w:rsidRDefault="006F70C0">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6F70C0">
        <w:rPr>
          <w:rFonts w:ascii="Calibri" w:eastAsia="Calibri" w:hAnsi="Calibri" w:cs="Calibri"/>
          <w:color w:val="000000"/>
          <w:sz w:val="20"/>
          <w:szCs w:val="20"/>
        </w:rPr>
        <w:t xml:space="preserve">Bruno </w:t>
      </w:r>
      <w:proofErr w:type="spellStart"/>
      <w:r w:rsidRPr="006F70C0">
        <w:rPr>
          <w:rFonts w:ascii="Calibri" w:eastAsia="Calibri" w:hAnsi="Calibri" w:cs="Calibri"/>
          <w:color w:val="000000"/>
          <w:sz w:val="20"/>
          <w:szCs w:val="20"/>
        </w:rPr>
        <w:t>Bichir</w:t>
      </w:r>
      <w:proofErr w:type="spellEnd"/>
      <w:r w:rsidRPr="006F70C0">
        <w:rPr>
          <w:rFonts w:ascii="Calibri" w:eastAsia="Calibri" w:hAnsi="Calibri" w:cs="Calibri"/>
          <w:color w:val="000000"/>
          <w:sz w:val="20"/>
          <w:szCs w:val="20"/>
        </w:rPr>
        <w:t xml:space="preserve"> (Clown), Arcelia Ramírez (</w:t>
      </w:r>
      <w:proofErr w:type="spellStart"/>
      <w:r w:rsidRPr="006F70C0">
        <w:rPr>
          <w:rFonts w:ascii="Calibri" w:eastAsia="Calibri" w:hAnsi="Calibri" w:cs="Calibri"/>
          <w:color w:val="000000"/>
          <w:sz w:val="20"/>
          <w:szCs w:val="20"/>
        </w:rPr>
        <w:t>Woman</w:t>
      </w:r>
      <w:proofErr w:type="spellEnd"/>
      <w:r w:rsidRPr="006F70C0">
        <w:rPr>
          <w:rFonts w:ascii="Calibri" w:eastAsia="Calibri" w:hAnsi="Calibri" w:cs="Calibri"/>
          <w:color w:val="000000"/>
          <w:sz w:val="20"/>
          <w:szCs w:val="20"/>
        </w:rPr>
        <w:t xml:space="preserve">), Luisa Fernanda </w:t>
      </w:r>
      <w:proofErr w:type="spellStart"/>
      <w:r w:rsidRPr="006F70C0">
        <w:rPr>
          <w:rFonts w:ascii="Calibri" w:eastAsia="Calibri" w:hAnsi="Calibri" w:cs="Calibri"/>
          <w:color w:val="000000"/>
          <w:sz w:val="20"/>
          <w:szCs w:val="20"/>
        </w:rPr>
        <w:t>Vazquez</w:t>
      </w:r>
      <w:proofErr w:type="spellEnd"/>
      <w:r w:rsidRPr="006F70C0">
        <w:rPr>
          <w:rFonts w:ascii="Calibri" w:eastAsia="Calibri" w:hAnsi="Calibri" w:cs="Calibri"/>
          <w:color w:val="000000"/>
          <w:sz w:val="20"/>
          <w:szCs w:val="20"/>
        </w:rPr>
        <w:t xml:space="preserve"> de Icaza (baby </w:t>
      </w:r>
      <w:proofErr w:type="spellStart"/>
      <w:r w:rsidRPr="006F70C0">
        <w:rPr>
          <w:rFonts w:ascii="Calibri" w:eastAsia="Calibri" w:hAnsi="Calibri" w:cs="Calibri"/>
          <w:color w:val="000000"/>
          <w:sz w:val="20"/>
          <w:szCs w:val="20"/>
        </w:rPr>
        <w:t>girl</w:t>
      </w:r>
      <w:proofErr w:type="spellEnd"/>
      <w:r w:rsidRPr="006F70C0">
        <w:rPr>
          <w:rFonts w:ascii="Calibri" w:eastAsia="Calibri" w:hAnsi="Calibri" w:cs="Calibri"/>
          <w:color w:val="000000"/>
          <w:sz w:val="20"/>
          <w:szCs w:val="20"/>
        </w:rPr>
        <w:t>), Bárbara Pérez Curiel (</w:t>
      </w:r>
      <w:proofErr w:type="spellStart"/>
      <w:r w:rsidRPr="006F70C0">
        <w:rPr>
          <w:rFonts w:ascii="Calibri" w:eastAsia="Calibri" w:hAnsi="Calibri" w:cs="Calibri"/>
          <w:color w:val="000000"/>
          <w:sz w:val="20"/>
          <w:szCs w:val="20"/>
        </w:rPr>
        <w:t>Girl</w:t>
      </w:r>
      <w:proofErr w:type="spellEnd"/>
      <w:r w:rsidRPr="006F70C0">
        <w:rPr>
          <w:rFonts w:ascii="Calibri" w:eastAsia="Calibri" w:hAnsi="Calibri" w:cs="Calibri"/>
          <w:color w:val="000000"/>
          <w:sz w:val="20"/>
          <w:szCs w:val="20"/>
        </w:rPr>
        <w:t>)</w:t>
      </w:r>
    </w:p>
    <w:p w14:paraId="00000013" w14:textId="03C825CC" w:rsidR="001251F3" w:rsidRDefault="00C971AC" w:rsidP="0005698E">
      <w:pPr>
        <w:pStyle w:val="Normal1"/>
        <w:spacing w:after="0"/>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b/>
          <w:sz w:val="20"/>
          <w:szCs w:val="20"/>
        </w:rPr>
        <w:br/>
        <w:t xml:space="preserve">Ventana de proyección / </w:t>
      </w:r>
      <w:proofErr w:type="spellStart"/>
      <w:r>
        <w:rPr>
          <w:rFonts w:ascii="Calibri" w:eastAsia="Calibri" w:hAnsi="Calibri" w:cs="Calibri"/>
          <w:b/>
          <w:i/>
          <w:sz w:val="20"/>
          <w:szCs w:val="20"/>
        </w:rPr>
        <w:t>Aspect</w:t>
      </w:r>
      <w:proofErr w:type="spellEnd"/>
      <w:r>
        <w:rPr>
          <w:rFonts w:ascii="Calibri" w:eastAsia="Calibri" w:hAnsi="Calibri" w:cs="Calibri"/>
          <w:b/>
          <w:i/>
          <w:sz w:val="20"/>
          <w:szCs w:val="20"/>
        </w:rPr>
        <w:t xml:space="preserve"> ratio</w:t>
      </w:r>
      <w:r>
        <w:rPr>
          <w:rFonts w:ascii="Calibri" w:eastAsia="Calibri" w:hAnsi="Calibri" w:cs="Calibri"/>
          <w:b/>
          <w:sz w:val="20"/>
          <w:szCs w:val="20"/>
        </w:rPr>
        <w:t xml:space="preserve">: </w:t>
      </w:r>
      <w:r w:rsidR="0005698E" w:rsidRPr="0005698E">
        <w:rPr>
          <w:rFonts w:ascii="Calibri" w:eastAsia="Calibri" w:hAnsi="Calibri" w:cs="Calibri"/>
          <w:bCs/>
          <w:sz w:val="20"/>
          <w:szCs w:val="20"/>
        </w:rPr>
        <w:t>1.1:85</w:t>
      </w:r>
      <w:r>
        <w:rPr>
          <w:rFonts w:ascii="Calibri" w:eastAsia="Calibri" w:hAnsi="Calibri" w:cs="Calibri"/>
          <w:b/>
          <w:sz w:val="20"/>
          <w:szCs w:val="20"/>
        </w:rPr>
        <w:br/>
      </w:r>
      <w:sdt>
        <w:sdtPr>
          <w:tag w:val="goog_rdk_2"/>
          <w:id w:val="-2037952804"/>
        </w:sdtPr>
        <w:sdtEndPr/>
        <w:sdtContent/>
      </w:sdt>
      <w:r>
        <w:rPr>
          <w:rFonts w:ascii="Calibri" w:eastAsia="Calibri" w:hAnsi="Calibri" w:cs="Calibri"/>
          <w:b/>
          <w:sz w:val="20"/>
          <w:szCs w:val="20"/>
        </w:rPr>
        <w:t xml:space="preserve">Sonido / </w:t>
      </w:r>
      <w:proofErr w:type="spellStart"/>
      <w:r>
        <w:rPr>
          <w:rFonts w:ascii="Calibri" w:eastAsia="Calibri" w:hAnsi="Calibri" w:cs="Calibri"/>
          <w:b/>
          <w:i/>
          <w:sz w:val="20"/>
          <w:szCs w:val="20"/>
        </w:rPr>
        <w:t>Sound</w:t>
      </w:r>
      <w:proofErr w:type="spellEnd"/>
      <w:r>
        <w:rPr>
          <w:rFonts w:ascii="Calibri" w:eastAsia="Calibri" w:hAnsi="Calibri" w:cs="Calibri"/>
          <w:sz w:val="20"/>
          <w:szCs w:val="20"/>
        </w:rPr>
        <w:t xml:space="preserve">: </w:t>
      </w:r>
      <w:r w:rsidR="0005698E" w:rsidRPr="0005698E">
        <w:rPr>
          <w:rFonts w:ascii="Calibri" w:eastAsia="Calibri" w:hAnsi="Calibri" w:cs="Calibri"/>
          <w:sz w:val="20"/>
          <w:szCs w:val="20"/>
        </w:rPr>
        <w:t>Dolby digital</w:t>
      </w:r>
      <w:r>
        <w:rPr>
          <w:rFonts w:ascii="Calibri" w:eastAsia="Calibri" w:hAnsi="Calibri" w:cs="Calibri"/>
          <w:sz w:val="20"/>
          <w:szCs w:val="20"/>
        </w:rPr>
        <w:br/>
      </w:r>
      <w:r>
        <w:rPr>
          <w:rFonts w:ascii="Calibri" w:eastAsia="Calibri" w:hAnsi="Calibri" w:cs="Calibri"/>
          <w:b/>
          <w:sz w:val="20"/>
          <w:szCs w:val="20"/>
        </w:rPr>
        <w:t xml:space="preserve">Formato de Captura / </w:t>
      </w:r>
      <w:proofErr w:type="spellStart"/>
      <w:r>
        <w:rPr>
          <w:rFonts w:ascii="Calibri" w:eastAsia="Calibri" w:hAnsi="Calibri" w:cs="Calibri"/>
          <w:b/>
          <w:i/>
          <w:sz w:val="20"/>
          <w:szCs w:val="20"/>
        </w:rPr>
        <w:t>Shooting</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Format</w:t>
      </w:r>
      <w:proofErr w:type="spellEnd"/>
      <w:r>
        <w:rPr>
          <w:rFonts w:ascii="Calibri" w:eastAsia="Calibri" w:hAnsi="Calibri" w:cs="Calibri"/>
          <w:b/>
          <w:sz w:val="20"/>
          <w:szCs w:val="20"/>
        </w:rPr>
        <w:t xml:space="preserve">: </w:t>
      </w:r>
      <w:r w:rsidR="0005698E" w:rsidRPr="0005698E">
        <w:rPr>
          <w:rFonts w:ascii="Calibri" w:eastAsia="Calibri" w:hAnsi="Calibri" w:cs="Calibri"/>
          <w:bCs/>
          <w:sz w:val="20"/>
          <w:szCs w:val="20"/>
        </w:rPr>
        <w:t>35mm</w:t>
      </w:r>
      <w:r>
        <w:rPr>
          <w:rFonts w:ascii="Calibri" w:eastAsia="Calibri" w:hAnsi="Calibri" w:cs="Calibri"/>
          <w:b/>
          <w:sz w:val="20"/>
          <w:szCs w:val="20"/>
        </w:rPr>
        <w:br/>
      </w:r>
    </w:p>
    <w:p w14:paraId="00000016" w14:textId="77777777" w:rsidR="001251F3" w:rsidRDefault="001251F3">
      <w:pPr>
        <w:pStyle w:val="Normal1"/>
        <w:pBdr>
          <w:top w:val="nil"/>
          <w:left w:val="nil"/>
          <w:bottom w:val="nil"/>
          <w:right w:val="nil"/>
          <w:between w:val="nil"/>
        </w:pBdr>
        <w:spacing w:after="0" w:line="240" w:lineRule="auto"/>
        <w:rPr>
          <w:rFonts w:ascii="Calibri" w:eastAsia="Calibri" w:hAnsi="Calibri" w:cs="Calibri"/>
          <w:color w:val="000000"/>
          <w:sz w:val="20"/>
          <w:szCs w:val="20"/>
        </w:rPr>
      </w:pPr>
    </w:p>
    <w:p w14:paraId="00000017" w14:textId="07082BD0" w:rsidR="001251F3" w:rsidRDefault="00C971AC">
      <w:pPr>
        <w:pStyle w:val="Normal1"/>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Sinopsis corta /  Short </w:t>
      </w:r>
      <w:proofErr w:type="spellStart"/>
      <w:r>
        <w:rPr>
          <w:rFonts w:ascii="Calibri" w:eastAsia="Calibri" w:hAnsi="Calibri" w:cs="Calibri"/>
          <w:b/>
          <w:i/>
          <w:color w:val="000000"/>
          <w:sz w:val="20"/>
          <w:szCs w:val="20"/>
        </w:rPr>
        <w:t>Synopsis</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(español e inglés)</w:t>
      </w:r>
    </w:p>
    <w:p w14:paraId="1E1D97F1"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05698E">
        <w:rPr>
          <w:rFonts w:ascii="Calibri" w:eastAsia="Calibri" w:hAnsi="Calibri" w:cs="Calibri"/>
          <w:color w:val="000000"/>
          <w:sz w:val="20"/>
          <w:szCs w:val="20"/>
        </w:rPr>
        <w:t>Un cortometraje acerca de una madre que parece no tener escapatoria…</w:t>
      </w:r>
    </w:p>
    <w:p w14:paraId="705AB743"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p>
    <w:p w14:paraId="00000018" w14:textId="1781D4F9" w:rsidR="001251F3" w:rsidRPr="0005698E" w:rsidRDefault="0005698E" w:rsidP="0005698E">
      <w:pPr>
        <w:pStyle w:val="Normal1"/>
        <w:pBdr>
          <w:top w:val="nil"/>
          <w:left w:val="nil"/>
          <w:bottom w:val="nil"/>
          <w:right w:val="nil"/>
          <w:between w:val="nil"/>
        </w:pBdr>
        <w:spacing w:after="0" w:line="240" w:lineRule="auto"/>
        <w:rPr>
          <w:rFonts w:ascii="Calibri" w:eastAsia="Calibri" w:hAnsi="Calibri" w:cs="Calibri"/>
          <w:i/>
          <w:iCs/>
          <w:color w:val="000000"/>
          <w:sz w:val="20"/>
          <w:szCs w:val="20"/>
          <w:lang w:val="en-US"/>
        </w:rPr>
      </w:pPr>
      <w:r w:rsidRPr="0005698E">
        <w:rPr>
          <w:rFonts w:ascii="Calibri" w:eastAsia="Calibri" w:hAnsi="Calibri" w:cs="Calibri"/>
          <w:i/>
          <w:iCs/>
          <w:color w:val="000000"/>
          <w:sz w:val="20"/>
          <w:szCs w:val="20"/>
          <w:lang w:val="en-US"/>
        </w:rPr>
        <w:t xml:space="preserve">“Si un </w:t>
      </w:r>
      <w:proofErr w:type="spellStart"/>
      <w:r w:rsidRPr="0005698E">
        <w:rPr>
          <w:rFonts w:ascii="Calibri" w:eastAsia="Calibri" w:hAnsi="Calibri" w:cs="Calibri"/>
          <w:i/>
          <w:iCs/>
          <w:color w:val="000000"/>
          <w:sz w:val="20"/>
          <w:szCs w:val="20"/>
          <w:lang w:val="en-US"/>
        </w:rPr>
        <w:t>instante</w:t>
      </w:r>
      <w:proofErr w:type="spellEnd"/>
      <w:r w:rsidRPr="0005698E">
        <w:rPr>
          <w:rFonts w:ascii="Calibri" w:eastAsia="Calibri" w:hAnsi="Calibri" w:cs="Calibri"/>
          <w:i/>
          <w:iCs/>
          <w:color w:val="000000"/>
          <w:sz w:val="20"/>
          <w:szCs w:val="20"/>
          <w:lang w:val="en-US"/>
        </w:rPr>
        <w:t xml:space="preserve">” is a short story about a </w:t>
      </w:r>
      <w:proofErr w:type="spellStart"/>
      <w:r w:rsidRPr="0005698E">
        <w:rPr>
          <w:rFonts w:ascii="Calibri" w:eastAsia="Calibri" w:hAnsi="Calibri" w:cs="Calibri"/>
          <w:i/>
          <w:iCs/>
          <w:color w:val="000000"/>
          <w:sz w:val="20"/>
          <w:szCs w:val="20"/>
          <w:lang w:val="en-US"/>
        </w:rPr>
        <w:t>mexican</w:t>
      </w:r>
      <w:proofErr w:type="spellEnd"/>
      <w:r w:rsidRPr="0005698E">
        <w:rPr>
          <w:rFonts w:ascii="Calibri" w:eastAsia="Calibri" w:hAnsi="Calibri" w:cs="Calibri"/>
          <w:i/>
          <w:iCs/>
          <w:color w:val="000000"/>
          <w:sz w:val="20"/>
          <w:szCs w:val="20"/>
          <w:lang w:val="en-US"/>
        </w:rPr>
        <w:t xml:space="preserve"> mother who seems to have no escape..</w:t>
      </w:r>
    </w:p>
    <w:p w14:paraId="6AD40E26"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lang w:val="en-US"/>
        </w:rPr>
      </w:pPr>
    </w:p>
    <w:p w14:paraId="00000019" w14:textId="77777777" w:rsidR="001251F3" w:rsidRDefault="00C971AC">
      <w:pPr>
        <w:pStyle w:val="Normal1"/>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Sinopsis larga / </w:t>
      </w:r>
      <w:r>
        <w:rPr>
          <w:rFonts w:ascii="Calibri" w:eastAsia="Calibri" w:hAnsi="Calibri" w:cs="Calibri"/>
          <w:b/>
          <w:i/>
          <w:color w:val="000000"/>
          <w:sz w:val="20"/>
          <w:szCs w:val="20"/>
        </w:rPr>
        <w:t xml:space="preserve">Long </w:t>
      </w:r>
      <w:proofErr w:type="spellStart"/>
      <w:r>
        <w:rPr>
          <w:rFonts w:ascii="Calibri" w:eastAsia="Calibri" w:hAnsi="Calibri" w:cs="Calibri"/>
          <w:b/>
          <w:i/>
          <w:color w:val="000000"/>
          <w:sz w:val="20"/>
          <w:szCs w:val="20"/>
        </w:rPr>
        <w:t>Synopsis</w:t>
      </w:r>
      <w:proofErr w:type="spellEnd"/>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(español e inglés) </w:t>
      </w:r>
    </w:p>
    <w:p w14:paraId="14257C1F"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05698E">
        <w:rPr>
          <w:rFonts w:ascii="Calibri" w:eastAsia="Calibri" w:hAnsi="Calibri" w:cs="Calibri"/>
          <w:color w:val="000000"/>
          <w:sz w:val="20"/>
          <w:szCs w:val="20"/>
        </w:rPr>
        <w:t xml:space="preserve">“Si un instante” es una breve historia que narra un drama cotidiano en un barrio pobre de la Ciudad de México. La miseria, la violencia familiar, pero sobre todo la desesperación de una pareja que parece no tener escapatoria, los llevan al límite. </w:t>
      </w:r>
    </w:p>
    <w:p w14:paraId="7D176AF4"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05698E">
        <w:rPr>
          <w:rFonts w:ascii="Calibri" w:eastAsia="Calibri" w:hAnsi="Calibri" w:cs="Calibri"/>
          <w:color w:val="000000"/>
          <w:sz w:val="20"/>
          <w:szCs w:val="20"/>
        </w:rPr>
        <w:t xml:space="preserve">La madre transgrede la sumisión y trata con todas sus fuerzas de salvar a su hija de un mundo que no ofrece </w:t>
      </w:r>
      <w:proofErr w:type="spellStart"/>
      <w:r w:rsidRPr="0005698E">
        <w:rPr>
          <w:rFonts w:ascii="Calibri" w:eastAsia="Calibri" w:hAnsi="Calibri" w:cs="Calibri"/>
          <w:color w:val="000000"/>
          <w:sz w:val="20"/>
          <w:szCs w:val="20"/>
        </w:rPr>
        <w:t>mas</w:t>
      </w:r>
      <w:proofErr w:type="spellEnd"/>
      <w:r w:rsidRPr="0005698E">
        <w:rPr>
          <w:rFonts w:ascii="Calibri" w:eastAsia="Calibri" w:hAnsi="Calibri" w:cs="Calibri"/>
          <w:color w:val="000000"/>
          <w:sz w:val="20"/>
          <w:szCs w:val="20"/>
        </w:rPr>
        <w:t xml:space="preserve"> que maltrato y vejación. </w:t>
      </w:r>
    </w:p>
    <w:p w14:paraId="6D698344"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05698E">
        <w:rPr>
          <w:rFonts w:ascii="Calibri" w:eastAsia="Calibri" w:hAnsi="Calibri" w:cs="Calibri"/>
          <w:color w:val="000000"/>
          <w:sz w:val="20"/>
          <w:szCs w:val="20"/>
        </w:rPr>
        <w:t xml:space="preserve">Es una noche </w:t>
      </w:r>
      <w:proofErr w:type="spellStart"/>
      <w:r w:rsidRPr="0005698E">
        <w:rPr>
          <w:rFonts w:ascii="Calibri" w:eastAsia="Calibri" w:hAnsi="Calibri" w:cs="Calibri"/>
          <w:color w:val="000000"/>
          <w:sz w:val="20"/>
          <w:szCs w:val="20"/>
        </w:rPr>
        <w:t>mas</w:t>
      </w:r>
      <w:proofErr w:type="spellEnd"/>
      <w:r w:rsidRPr="0005698E">
        <w:rPr>
          <w:rFonts w:ascii="Calibri" w:eastAsia="Calibri" w:hAnsi="Calibri" w:cs="Calibri"/>
          <w:color w:val="000000"/>
          <w:sz w:val="20"/>
          <w:szCs w:val="20"/>
        </w:rPr>
        <w:t xml:space="preserve">, pero en una </w:t>
      </w:r>
      <w:proofErr w:type="spellStart"/>
      <w:r w:rsidRPr="0005698E">
        <w:rPr>
          <w:rFonts w:ascii="Calibri" w:eastAsia="Calibri" w:hAnsi="Calibri" w:cs="Calibri"/>
          <w:color w:val="000000"/>
          <w:sz w:val="20"/>
          <w:szCs w:val="20"/>
        </w:rPr>
        <w:t>inacostumbrable</w:t>
      </w:r>
      <w:proofErr w:type="spellEnd"/>
      <w:r w:rsidRPr="0005698E">
        <w:rPr>
          <w:rFonts w:ascii="Calibri" w:eastAsia="Calibri" w:hAnsi="Calibri" w:cs="Calibri"/>
          <w:color w:val="000000"/>
          <w:sz w:val="20"/>
          <w:szCs w:val="20"/>
        </w:rPr>
        <w:t xml:space="preserve"> rutina de miseria, Estela, la madre, hace el ritual de todos los días para bañar a su hija en su precario departamento. </w:t>
      </w:r>
    </w:p>
    <w:p w14:paraId="0000001A" w14:textId="03DDBBFF" w:rsidR="001251F3"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05698E">
        <w:rPr>
          <w:rFonts w:ascii="Calibri" w:eastAsia="Calibri" w:hAnsi="Calibri" w:cs="Calibri"/>
          <w:color w:val="000000"/>
          <w:sz w:val="20"/>
          <w:szCs w:val="20"/>
        </w:rPr>
        <w:t>Poco a poco va entrando en un juego trágico que la lleva a tomar la decisión de una buena vez y para siempre, de terminar con el sufrimiento de su hija.</w:t>
      </w:r>
    </w:p>
    <w:p w14:paraId="0000001B" w14:textId="185FAB1C" w:rsidR="001251F3" w:rsidRDefault="001251F3">
      <w:pPr>
        <w:pStyle w:val="Normal1"/>
        <w:spacing w:after="0"/>
        <w:rPr>
          <w:rFonts w:ascii="Calibri" w:eastAsia="Calibri" w:hAnsi="Calibri" w:cs="Calibri"/>
          <w:sz w:val="20"/>
          <w:szCs w:val="20"/>
        </w:rPr>
      </w:pPr>
    </w:p>
    <w:p w14:paraId="7AEB26B0"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i/>
          <w:iCs/>
          <w:color w:val="000000"/>
          <w:sz w:val="20"/>
          <w:szCs w:val="20"/>
          <w:lang w:val="en-US"/>
        </w:rPr>
      </w:pPr>
      <w:r w:rsidRPr="0005698E">
        <w:rPr>
          <w:rFonts w:ascii="Calibri" w:eastAsia="Calibri" w:hAnsi="Calibri" w:cs="Calibri"/>
          <w:i/>
          <w:iCs/>
          <w:color w:val="000000"/>
          <w:sz w:val="20"/>
          <w:szCs w:val="20"/>
          <w:lang w:val="en-US"/>
        </w:rPr>
        <w:t xml:space="preserve">“Si un </w:t>
      </w:r>
      <w:proofErr w:type="spellStart"/>
      <w:r w:rsidRPr="0005698E">
        <w:rPr>
          <w:rFonts w:ascii="Calibri" w:eastAsia="Calibri" w:hAnsi="Calibri" w:cs="Calibri"/>
          <w:i/>
          <w:iCs/>
          <w:color w:val="000000"/>
          <w:sz w:val="20"/>
          <w:szCs w:val="20"/>
          <w:lang w:val="en-US"/>
        </w:rPr>
        <w:t>instante</w:t>
      </w:r>
      <w:proofErr w:type="spellEnd"/>
      <w:r w:rsidRPr="0005698E">
        <w:rPr>
          <w:rFonts w:ascii="Calibri" w:eastAsia="Calibri" w:hAnsi="Calibri" w:cs="Calibri"/>
          <w:i/>
          <w:iCs/>
          <w:color w:val="000000"/>
          <w:sz w:val="20"/>
          <w:szCs w:val="20"/>
          <w:lang w:val="en-US"/>
        </w:rPr>
        <w:t xml:space="preserve">” is a short story about the misery of a Mexican family. </w:t>
      </w:r>
    </w:p>
    <w:p w14:paraId="2A38376F"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proofErr w:type="spellStart"/>
      <w:r w:rsidRPr="0005698E">
        <w:rPr>
          <w:rFonts w:ascii="Calibri" w:eastAsia="Calibri" w:hAnsi="Calibri" w:cs="Calibri"/>
          <w:i/>
          <w:iCs/>
          <w:color w:val="000000"/>
          <w:sz w:val="20"/>
          <w:szCs w:val="20"/>
        </w:rPr>
        <w:t>Violence</w:t>
      </w:r>
      <w:proofErr w:type="spellEnd"/>
      <w:r w:rsidRPr="0005698E">
        <w:rPr>
          <w:rFonts w:ascii="Calibri" w:eastAsia="Calibri" w:hAnsi="Calibri" w:cs="Calibri"/>
          <w:i/>
          <w:iCs/>
          <w:color w:val="000000"/>
          <w:sz w:val="20"/>
          <w:szCs w:val="20"/>
        </w:rPr>
        <w:t xml:space="preserve"> and </w:t>
      </w:r>
      <w:proofErr w:type="spellStart"/>
      <w:r w:rsidRPr="0005698E">
        <w:rPr>
          <w:rFonts w:ascii="Calibri" w:eastAsia="Calibri" w:hAnsi="Calibri" w:cs="Calibri"/>
          <w:i/>
          <w:iCs/>
          <w:color w:val="000000"/>
          <w:sz w:val="20"/>
          <w:szCs w:val="20"/>
        </w:rPr>
        <w:t>desperation</w:t>
      </w:r>
      <w:proofErr w:type="spellEnd"/>
      <w:r w:rsidRPr="0005698E">
        <w:rPr>
          <w:rFonts w:ascii="Calibri" w:eastAsia="Calibri" w:hAnsi="Calibri" w:cs="Calibri"/>
          <w:i/>
          <w:iCs/>
          <w:color w:val="000000"/>
          <w:sz w:val="20"/>
          <w:szCs w:val="20"/>
        </w:rPr>
        <w:t xml:space="preserve"> lead </w:t>
      </w:r>
      <w:proofErr w:type="spellStart"/>
      <w:r w:rsidRPr="0005698E">
        <w:rPr>
          <w:rFonts w:ascii="Calibri" w:eastAsia="Calibri" w:hAnsi="Calibri" w:cs="Calibri"/>
          <w:i/>
          <w:iCs/>
          <w:color w:val="000000"/>
          <w:sz w:val="20"/>
          <w:szCs w:val="20"/>
        </w:rPr>
        <w:t>this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couple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to</w:t>
      </w:r>
      <w:proofErr w:type="spellEnd"/>
      <w:r w:rsidRPr="0005698E">
        <w:rPr>
          <w:rFonts w:ascii="Calibri" w:eastAsia="Calibri" w:hAnsi="Calibri" w:cs="Calibri"/>
          <w:i/>
          <w:iCs/>
          <w:color w:val="000000"/>
          <w:sz w:val="20"/>
          <w:szCs w:val="20"/>
        </w:rPr>
        <w:t xml:space="preserve"> a </w:t>
      </w:r>
      <w:proofErr w:type="spellStart"/>
      <w:r w:rsidRPr="0005698E">
        <w:rPr>
          <w:rFonts w:ascii="Calibri" w:eastAsia="Calibri" w:hAnsi="Calibri" w:cs="Calibri"/>
          <w:i/>
          <w:iCs/>
          <w:color w:val="000000"/>
          <w:sz w:val="20"/>
          <w:szCs w:val="20"/>
        </w:rPr>
        <w:t>limit</w:t>
      </w:r>
      <w:proofErr w:type="spellEnd"/>
      <w:r w:rsidRPr="0005698E">
        <w:rPr>
          <w:rFonts w:ascii="Calibri" w:eastAsia="Calibri" w:hAnsi="Calibri" w:cs="Calibri"/>
          <w:i/>
          <w:iCs/>
          <w:color w:val="000000"/>
          <w:sz w:val="20"/>
          <w:szCs w:val="20"/>
        </w:rPr>
        <w:t>.</w:t>
      </w:r>
    </w:p>
    <w:p w14:paraId="49B35CCA"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proofErr w:type="spellStart"/>
      <w:r w:rsidRPr="0005698E">
        <w:rPr>
          <w:rFonts w:ascii="Calibri" w:eastAsia="Calibri" w:hAnsi="Calibri" w:cs="Calibri"/>
          <w:i/>
          <w:iCs/>
          <w:color w:val="000000"/>
          <w:sz w:val="20"/>
          <w:szCs w:val="20"/>
        </w:rPr>
        <w:t>The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father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when</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sober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works</w:t>
      </w:r>
      <w:proofErr w:type="spellEnd"/>
      <w:r w:rsidRPr="0005698E">
        <w:rPr>
          <w:rFonts w:ascii="Calibri" w:eastAsia="Calibri" w:hAnsi="Calibri" w:cs="Calibri"/>
          <w:i/>
          <w:iCs/>
          <w:color w:val="000000"/>
          <w:sz w:val="20"/>
          <w:szCs w:val="20"/>
        </w:rPr>
        <w:t xml:space="preserve"> as a clown in </w:t>
      </w:r>
      <w:proofErr w:type="spellStart"/>
      <w:r w:rsidRPr="0005698E">
        <w:rPr>
          <w:rFonts w:ascii="Calibri" w:eastAsia="Calibri" w:hAnsi="Calibri" w:cs="Calibri"/>
          <w:i/>
          <w:iCs/>
          <w:color w:val="000000"/>
          <w:sz w:val="20"/>
          <w:szCs w:val="20"/>
        </w:rPr>
        <w:t>birthday</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parties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earning</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just</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the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necessary</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money</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to</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buy</w:t>
      </w:r>
      <w:proofErr w:type="spellEnd"/>
      <w:r w:rsidRPr="0005698E">
        <w:rPr>
          <w:rFonts w:ascii="Calibri" w:eastAsia="Calibri" w:hAnsi="Calibri" w:cs="Calibri"/>
          <w:i/>
          <w:iCs/>
          <w:color w:val="000000"/>
          <w:sz w:val="20"/>
          <w:szCs w:val="20"/>
        </w:rPr>
        <w:t xml:space="preserve"> alcohol.</w:t>
      </w:r>
    </w:p>
    <w:p w14:paraId="00FB8575"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proofErr w:type="spellStart"/>
      <w:r w:rsidRPr="0005698E">
        <w:rPr>
          <w:rFonts w:ascii="Calibri" w:eastAsia="Calibri" w:hAnsi="Calibri" w:cs="Calibri"/>
          <w:i/>
          <w:iCs/>
          <w:color w:val="000000"/>
          <w:sz w:val="20"/>
          <w:szCs w:val="20"/>
        </w:rPr>
        <w:t>The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mother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goes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beyond</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her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possibilities</w:t>
      </w:r>
      <w:proofErr w:type="spellEnd"/>
      <w:r w:rsidRPr="0005698E">
        <w:rPr>
          <w:rFonts w:ascii="Calibri" w:eastAsia="Calibri" w:hAnsi="Calibri" w:cs="Calibri"/>
          <w:i/>
          <w:iCs/>
          <w:color w:val="000000"/>
          <w:sz w:val="20"/>
          <w:szCs w:val="20"/>
        </w:rPr>
        <w:t xml:space="preserve"> in </w:t>
      </w:r>
      <w:proofErr w:type="spellStart"/>
      <w:r w:rsidRPr="0005698E">
        <w:rPr>
          <w:rFonts w:ascii="Calibri" w:eastAsia="Calibri" w:hAnsi="Calibri" w:cs="Calibri"/>
          <w:i/>
          <w:iCs/>
          <w:color w:val="000000"/>
          <w:sz w:val="20"/>
          <w:szCs w:val="20"/>
        </w:rPr>
        <w:t>order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to</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save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her</w:t>
      </w:r>
      <w:proofErr w:type="spellEnd"/>
      <w:r w:rsidRPr="0005698E">
        <w:rPr>
          <w:rFonts w:ascii="Calibri" w:eastAsia="Calibri" w:hAnsi="Calibri" w:cs="Calibri"/>
          <w:i/>
          <w:iCs/>
          <w:color w:val="000000"/>
          <w:sz w:val="20"/>
          <w:szCs w:val="20"/>
        </w:rPr>
        <w:t xml:space="preserve"> baby </w:t>
      </w:r>
      <w:proofErr w:type="spellStart"/>
      <w:r w:rsidRPr="0005698E">
        <w:rPr>
          <w:rFonts w:ascii="Calibri" w:eastAsia="Calibri" w:hAnsi="Calibri" w:cs="Calibri"/>
          <w:i/>
          <w:iCs/>
          <w:color w:val="000000"/>
          <w:sz w:val="20"/>
          <w:szCs w:val="20"/>
        </w:rPr>
        <w:t>girl</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from</w:t>
      </w:r>
      <w:proofErr w:type="spellEnd"/>
      <w:r w:rsidRPr="0005698E">
        <w:rPr>
          <w:rFonts w:ascii="Calibri" w:eastAsia="Calibri" w:hAnsi="Calibri" w:cs="Calibri"/>
          <w:i/>
          <w:iCs/>
          <w:color w:val="000000"/>
          <w:sz w:val="20"/>
          <w:szCs w:val="20"/>
        </w:rPr>
        <w:t xml:space="preserve"> a </w:t>
      </w:r>
      <w:proofErr w:type="spellStart"/>
      <w:r w:rsidRPr="0005698E">
        <w:rPr>
          <w:rFonts w:ascii="Calibri" w:eastAsia="Calibri" w:hAnsi="Calibri" w:cs="Calibri"/>
          <w:i/>
          <w:iCs/>
          <w:color w:val="000000"/>
          <w:sz w:val="20"/>
          <w:szCs w:val="20"/>
        </w:rPr>
        <w:t>world</w:t>
      </w:r>
      <w:proofErr w:type="spellEnd"/>
      <w:r w:rsidRPr="0005698E">
        <w:rPr>
          <w:rFonts w:ascii="Calibri" w:eastAsia="Calibri" w:hAnsi="Calibri" w:cs="Calibri"/>
          <w:i/>
          <w:iCs/>
          <w:color w:val="000000"/>
          <w:sz w:val="20"/>
          <w:szCs w:val="20"/>
        </w:rPr>
        <w:t xml:space="preserve"> full </w:t>
      </w:r>
      <w:proofErr w:type="spellStart"/>
      <w:r w:rsidRPr="0005698E">
        <w:rPr>
          <w:rFonts w:ascii="Calibri" w:eastAsia="Calibri" w:hAnsi="Calibri" w:cs="Calibri"/>
          <w:i/>
          <w:iCs/>
          <w:color w:val="000000"/>
          <w:sz w:val="20"/>
          <w:szCs w:val="20"/>
        </w:rPr>
        <w:t>of</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despair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violence</w:t>
      </w:r>
      <w:proofErr w:type="spellEnd"/>
      <w:r w:rsidRPr="0005698E">
        <w:rPr>
          <w:rFonts w:ascii="Calibri" w:eastAsia="Calibri" w:hAnsi="Calibri" w:cs="Calibri"/>
          <w:i/>
          <w:iCs/>
          <w:color w:val="000000"/>
          <w:sz w:val="20"/>
          <w:szCs w:val="20"/>
        </w:rPr>
        <w:t xml:space="preserve"> and </w:t>
      </w:r>
      <w:proofErr w:type="spellStart"/>
      <w:r w:rsidRPr="0005698E">
        <w:rPr>
          <w:rFonts w:ascii="Calibri" w:eastAsia="Calibri" w:hAnsi="Calibri" w:cs="Calibri"/>
          <w:i/>
          <w:iCs/>
          <w:color w:val="000000"/>
          <w:sz w:val="20"/>
          <w:szCs w:val="20"/>
        </w:rPr>
        <w:t>sadness</w:t>
      </w:r>
      <w:proofErr w:type="spellEnd"/>
      <w:r w:rsidRPr="0005698E">
        <w:rPr>
          <w:rFonts w:ascii="Calibri" w:eastAsia="Calibri" w:hAnsi="Calibri" w:cs="Calibri"/>
          <w:i/>
          <w:iCs/>
          <w:color w:val="000000"/>
          <w:sz w:val="20"/>
          <w:szCs w:val="20"/>
        </w:rPr>
        <w:t>.</w:t>
      </w:r>
    </w:p>
    <w:p w14:paraId="4C3B8556"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proofErr w:type="spellStart"/>
      <w:r w:rsidRPr="0005698E">
        <w:rPr>
          <w:rFonts w:ascii="Calibri" w:eastAsia="Calibri" w:hAnsi="Calibri" w:cs="Calibri"/>
          <w:i/>
          <w:iCs/>
          <w:color w:val="000000"/>
          <w:sz w:val="20"/>
          <w:szCs w:val="20"/>
        </w:rPr>
        <w:t>This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is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just</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another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evening</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but</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tonight</w:t>
      </w:r>
      <w:proofErr w:type="spellEnd"/>
      <w:r w:rsidRPr="0005698E">
        <w:rPr>
          <w:rFonts w:ascii="Calibri" w:eastAsia="Calibri" w:hAnsi="Calibri" w:cs="Calibri"/>
          <w:i/>
          <w:iCs/>
          <w:color w:val="000000"/>
          <w:sz w:val="20"/>
          <w:szCs w:val="20"/>
        </w:rPr>
        <w:t xml:space="preserve"> Estela, </w:t>
      </w:r>
      <w:proofErr w:type="spellStart"/>
      <w:r w:rsidRPr="0005698E">
        <w:rPr>
          <w:rFonts w:ascii="Calibri" w:eastAsia="Calibri" w:hAnsi="Calibri" w:cs="Calibri"/>
          <w:i/>
          <w:iCs/>
          <w:color w:val="000000"/>
          <w:sz w:val="20"/>
          <w:szCs w:val="20"/>
        </w:rPr>
        <w:t>the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mother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will</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take</w:t>
      </w:r>
      <w:proofErr w:type="spellEnd"/>
      <w:r w:rsidRPr="0005698E">
        <w:rPr>
          <w:rFonts w:ascii="Calibri" w:eastAsia="Calibri" w:hAnsi="Calibri" w:cs="Calibri"/>
          <w:i/>
          <w:iCs/>
          <w:color w:val="000000"/>
          <w:sz w:val="20"/>
          <w:szCs w:val="20"/>
        </w:rPr>
        <w:t xml:space="preserve"> a </w:t>
      </w:r>
      <w:proofErr w:type="spellStart"/>
      <w:r w:rsidRPr="0005698E">
        <w:rPr>
          <w:rFonts w:ascii="Calibri" w:eastAsia="Calibri" w:hAnsi="Calibri" w:cs="Calibri"/>
          <w:i/>
          <w:iCs/>
          <w:color w:val="000000"/>
          <w:sz w:val="20"/>
          <w:szCs w:val="20"/>
        </w:rPr>
        <w:t>huge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decision</w:t>
      </w:r>
      <w:proofErr w:type="spellEnd"/>
      <w:r w:rsidRPr="0005698E">
        <w:rPr>
          <w:rFonts w:ascii="Calibri" w:eastAsia="Calibri" w:hAnsi="Calibri" w:cs="Calibri"/>
          <w:i/>
          <w:iCs/>
          <w:color w:val="000000"/>
          <w:sz w:val="20"/>
          <w:szCs w:val="20"/>
        </w:rPr>
        <w:t xml:space="preserve">: stop </w:t>
      </w:r>
      <w:proofErr w:type="spellStart"/>
      <w:r w:rsidRPr="0005698E">
        <w:rPr>
          <w:rFonts w:ascii="Calibri" w:eastAsia="Calibri" w:hAnsi="Calibri" w:cs="Calibri"/>
          <w:i/>
          <w:iCs/>
          <w:color w:val="000000"/>
          <w:sz w:val="20"/>
          <w:szCs w:val="20"/>
        </w:rPr>
        <w:t>her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daughter´s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suffer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Suffer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that</w:t>
      </w:r>
      <w:proofErr w:type="spellEnd"/>
      <w:r w:rsidRPr="0005698E">
        <w:rPr>
          <w:rFonts w:ascii="Calibri" w:eastAsia="Calibri" w:hAnsi="Calibri" w:cs="Calibri"/>
          <w:i/>
          <w:iCs/>
          <w:color w:val="000000"/>
          <w:sz w:val="20"/>
          <w:szCs w:val="20"/>
        </w:rPr>
        <w:t xml:space="preserve"> has </w:t>
      </w:r>
      <w:proofErr w:type="spellStart"/>
      <w:r w:rsidRPr="0005698E">
        <w:rPr>
          <w:rFonts w:ascii="Calibri" w:eastAsia="Calibri" w:hAnsi="Calibri" w:cs="Calibri"/>
          <w:i/>
          <w:iCs/>
          <w:color w:val="000000"/>
          <w:sz w:val="20"/>
          <w:szCs w:val="20"/>
        </w:rPr>
        <w:t>been</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or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that</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will</w:t>
      </w:r>
      <w:proofErr w:type="spellEnd"/>
      <w:r w:rsidRPr="0005698E">
        <w:rPr>
          <w:rFonts w:ascii="Calibri" w:eastAsia="Calibri" w:hAnsi="Calibri" w:cs="Calibri"/>
          <w:i/>
          <w:iCs/>
          <w:color w:val="000000"/>
          <w:sz w:val="20"/>
          <w:szCs w:val="20"/>
        </w:rPr>
        <w:t xml:space="preserve"> be.</w:t>
      </w:r>
    </w:p>
    <w:p w14:paraId="293414C2" w14:textId="2277180D"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proofErr w:type="spellStart"/>
      <w:r w:rsidRPr="0005698E">
        <w:rPr>
          <w:rFonts w:ascii="Calibri" w:eastAsia="Calibri" w:hAnsi="Calibri" w:cs="Calibri"/>
          <w:i/>
          <w:iCs/>
          <w:color w:val="000000"/>
          <w:sz w:val="20"/>
          <w:szCs w:val="20"/>
        </w:rPr>
        <w:t>The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one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who</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creates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the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same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situation</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is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the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one</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who</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all</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of</w:t>
      </w:r>
      <w:proofErr w:type="spellEnd"/>
      <w:r w:rsidRPr="0005698E">
        <w:rPr>
          <w:rFonts w:ascii="Calibri" w:eastAsia="Calibri" w:hAnsi="Calibri" w:cs="Calibri"/>
          <w:i/>
          <w:iCs/>
          <w:color w:val="000000"/>
          <w:sz w:val="20"/>
          <w:szCs w:val="20"/>
        </w:rPr>
        <w:t xml:space="preserve"> a </w:t>
      </w:r>
      <w:proofErr w:type="spellStart"/>
      <w:r w:rsidRPr="0005698E">
        <w:rPr>
          <w:rFonts w:ascii="Calibri" w:eastAsia="Calibri" w:hAnsi="Calibri" w:cs="Calibri"/>
          <w:i/>
          <w:iCs/>
          <w:color w:val="000000"/>
          <w:sz w:val="20"/>
          <w:szCs w:val="20"/>
        </w:rPr>
        <w:t>sudden</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finishes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it</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saving</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or</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putting</w:t>
      </w:r>
      <w:proofErr w:type="spellEnd"/>
      <w:r w:rsidRPr="0005698E">
        <w:rPr>
          <w:rFonts w:ascii="Calibri" w:eastAsia="Calibri" w:hAnsi="Calibri" w:cs="Calibri"/>
          <w:i/>
          <w:iCs/>
          <w:color w:val="000000"/>
          <w:sz w:val="20"/>
          <w:szCs w:val="20"/>
        </w:rPr>
        <w:t xml:space="preserve"> off </w:t>
      </w:r>
      <w:proofErr w:type="spellStart"/>
      <w:r w:rsidRPr="0005698E">
        <w:rPr>
          <w:rFonts w:ascii="Calibri" w:eastAsia="Calibri" w:hAnsi="Calibri" w:cs="Calibri"/>
          <w:i/>
          <w:iCs/>
          <w:color w:val="000000"/>
          <w:sz w:val="20"/>
          <w:szCs w:val="20"/>
        </w:rPr>
        <w:t>one</w:t>
      </w:r>
      <w:proofErr w:type="spellEnd"/>
      <w:r w:rsidRPr="0005698E">
        <w:rPr>
          <w:rFonts w:ascii="Calibri" w:eastAsia="Calibri" w:hAnsi="Calibri" w:cs="Calibri"/>
          <w:i/>
          <w:iCs/>
          <w:color w:val="000000"/>
          <w:sz w:val="20"/>
          <w:szCs w:val="20"/>
        </w:rPr>
        <w:t xml:space="preserve"> more </w:t>
      </w:r>
      <w:proofErr w:type="spellStart"/>
      <w:r w:rsidRPr="0005698E">
        <w:rPr>
          <w:rFonts w:ascii="Calibri" w:eastAsia="Calibri" w:hAnsi="Calibri" w:cs="Calibri"/>
          <w:i/>
          <w:iCs/>
          <w:color w:val="000000"/>
          <w:sz w:val="20"/>
          <w:szCs w:val="20"/>
        </w:rPr>
        <w:t>night</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the</w:t>
      </w:r>
      <w:proofErr w:type="spellEnd"/>
      <w:r w:rsidRPr="0005698E">
        <w:rPr>
          <w:rFonts w:ascii="Calibri" w:eastAsia="Calibri" w:hAnsi="Calibri" w:cs="Calibri"/>
          <w:i/>
          <w:iCs/>
          <w:color w:val="000000"/>
          <w:sz w:val="20"/>
          <w:szCs w:val="20"/>
        </w:rPr>
        <w:t xml:space="preserve"> inevitable future </w:t>
      </w:r>
      <w:proofErr w:type="spellStart"/>
      <w:r w:rsidRPr="0005698E">
        <w:rPr>
          <w:rFonts w:ascii="Calibri" w:eastAsia="Calibri" w:hAnsi="Calibri" w:cs="Calibri"/>
          <w:i/>
          <w:iCs/>
          <w:color w:val="000000"/>
          <w:sz w:val="20"/>
          <w:szCs w:val="20"/>
        </w:rPr>
        <w:t>of</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this</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family</w:t>
      </w:r>
      <w:proofErr w:type="spellEnd"/>
      <w:r w:rsidRPr="0005698E">
        <w:rPr>
          <w:rFonts w:ascii="Calibri" w:eastAsia="Calibri" w:hAnsi="Calibri" w:cs="Calibri"/>
          <w:i/>
          <w:iCs/>
          <w:color w:val="000000"/>
          <w:sz w:val="20"/>
          <w:szCs w:val="20"/>
        </w:rPr>
        <w:t>.</w:t>
      </w:r>
    </w:p>
    <w:p w14:paraId="0000001C" w14:textId="77777777" w:rsidR="001251F3" w:rsidRPr="0005698E" w:rsidRDefault="001251F3">
      <w:pPr>
        <w:pStyle w:val="Normal1"/>
        <w:spacing w:after="0"/>
        <w:rPr>
          <w:rFonts w:ascii="Calibri" w:eastAsia="Calibri" w:hAnsi="Calibri" w:cs="Calibri"/>
          <w:sz w:val="20"/>
          <w:szCs w:val="20"/>
          <w:lang w:val="en-US"/>
        </w:rPr>
      </w:pPr>
    </w:p>
    <w:p w14:paraId="0000001D" w14:textId="77777777" w:rsidR="001251F3" w:rsidRPr="0005698E" w:rsidRDefault="001251F3">
      <w:pPr>
        <w:pStyle w:val="Normal1"/>
        <w:spacing w:after="0"/>
        <w:rPr>
          <w:rFonts w:ascii="Calibri" w:eastAsia="Calibri" w:hAnsi="Calibri" w:cs="Calibri"/>
          <w:sz w:val="20"/>
          <w:szCs w:val="20"/>
          <w:lang w:val="en-US"/>
        </w:rPr>
      </w:pPr>
    </w:p>
    <w:p w14:paraId="00000020" w14:textId="472D8254" w:rsidR="001251F3" w:rsidRDefault="00F55334">
      <w:pPr>
        <w:pStyle w:val="Normal1"/>
        <w:spacing w:after="0"/>
        <w:rPr>
          <w:rFonts w:ascii="Calibri" w:eastAsia="Calibri" w:hAnsi="Calibri" w:cs="Calibri"/>
          <w:sz w:val="20"/>
          <w:szCs w:val="20"/>
        </w:rPr>
      </w:pPr>
      <w:sdt>
        <w:sdtPr>
          <w:tag w:val="goog_rdk_5"/>
          <w:id w:val="-1501189102"/>
        </w:sdtPr>
        <w:sdtEndPr/>
        <w:sdtContent/>
      </w:sdt>
      <w:r w:rsidR="00C971AC">
        <w:rPr>
          <w:rFonts w:ascii="Calibri" w:eastAsia="Calibri" w:hAnsi="Calibri" w:cs="Calibri"/>
          <w:b/>
          <w:sz w:val="20"/>
          <w:szCs w:val="20"/>
        </w:rPr>
        <w:t xml:space="preserve">Director (a) </w:t>
      </w:r>
      <w:r w:rsidR="0005698E">
        <w:rPr>
          <w:rFonts w:ascii="Calibri" w:eastAsia="Calibri" w:hAnsi="Calibri" w:cs="Calibri"/>
          <w:sz w:val="20"/>
          <w:szCs w:val="20"/>
        </w:rPr>
        <w:t xml:space="preserve"> </w:t>
      </w:r>
      <w:r w:rsidR="00C971AC">
        <w:rPr>
          <w:rFonts w:ascii="Calibri" w:eastAsia="Calibri" w:hAnsi="Calibri" w:cs="Calibri"/>
          <w:b/>
          <w:sz w:val="20"/>
          <w:szCs w:val="20"/>
        </w:rPr>
        <w:t xml:space="preserve">Biografía / </w:t>
      </w:r>
      <w:proofErr w:type="spellStart"/>
      <w:r w:rsidR="00C971AC">
        <w:rPr>
          <w:rFonts w:ascii="Calibri" w:eastAsia="Calibri" w:hAnsi="Calibri" w:cs="Calibri"/>
          <w:b/>
          <w:i/>
          <w:sz w:val="20"/>
          <w:szCs w:val="20"/>
        </w:rPr>
        <w:t>Biography</w:t>
      </w:r>
      <w:proofErr w:type="spellEnd"/>
      <w:r w:rsidR="00C971AC">
        <w:rPr>
          <w:rFonts w:ascii="Calibri" w:eastAsia="Calibri" w:hAnsi="Calibri" w:cs="Calibri"/>
          <w:b/>
          <w:sz w:val="20"/>
          <w:szCs w:val="20"/>
        </w:rPr>
        <w:t xml:space="preserve"> </w:t>
      </w:r>
      <w:r w:rsidR="00C971AC">
        <w:rPr>
          <w:rFonts w:ascii="Calibri" w:eastAsia="Calibri" w:hAnsi="Calibri" w:cs="Calibri"/>
          <w:sz w:val="20"/>
          <w:szCs w:val="20"/>
        </w:rPr>
        <w:t xml:space="preserve">(español e inglés) </w:t>
      </w:r>
    </w:p>
    <w:p w14:paraId="64BF14C9"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05698E">
        <w:rPr>
          <w:rFonts w:ascii="Calibri" w:eastAsia="Calibri" w:hAnsi="Calibri" w:cs="Calibri"/>
          <w:color w:val="000000"/>
          <w:sz w:val="20"/>
          <w:szCs w:val="20"/>
        </w:rPr>
        <w:t>ALVARO CURIEL DE ICAZA</w:t>
      </w:r>
    </w:p>
    <w:p w14:paraId="118D42DB"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proofErr w:type="spellStart"/>
      <w:r w:rsidRPr="0005698E">
        <w:rPr>
          <w:rFonts w:ascii="Calibri" w:eastAsia="Calibri" w:hAnsi="Calibri" w:cs="Calibri"/>
          <w:color w:val="000000"/>
          <w:sz w:val="20"/>
          <w:szCs w:val="20"/>
        </w:rPr>
        <w:t>Alvaro</w:t>
      </w:r>
      <w:proofErr w:type="spellEnd"/>
      <w:r w:rsidRPr="0005698E">
        <w:rPr>
          <w:rFonts w:ascii="Calibri" w:eastAsia="Calibri" w:hAnsi="Calibri" w:cs="Calibri"/>
          <w:color w:val="000000"/>
          <w:sz w:val="20"/>
          <w:szCs w:val="20"/>
        </w:rPr>
        <w:t xml:space="preserve"> Curiel nació en la Ciudad de México el 10 de septiembre de 1973. Estudió la licenciatura en Cinematografía, con especialización en Dirección, en el Centro de Capacitación Cinematográfica, México, en donde dirigió los cortometrajes: “La china”, “Viajando sobre los durmientes”, el documental “Pichirilo” y su proyecto de tesis “Si un instante”. Desde 1994 ha trabajado en diversas áreas de la producción cinematográfica. Actualmente se desempeña como asistente de dirección en largometrajes, principalmente en México y España. </w:t>
      </w:r>
    </w:p>
    <w:p w14:paraId="734A8B3F"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05698E">
        <w:rPr>
          <w:rFonts w:ascii="Calibri" w:eastAsia="Calibri" w:hAnsi="Calibri" w:cs="Calibri"/>
          <w:color w:val="000000"/>
          <w:sz w:val="20"/>
          <w:szCs w:val="20"/>
        </w:rPr>
        <w:t xml:space="preserve">Su </w:t>
      </w:r>
      <w:proofErr w:type="spellStart"/>
      <w:r w:rsidRPr="0005698E">
        <w:rPr>
          <w:rFonts w:ascii="Calibri" w:eastAsia="Calibri" w:hAnsi="Calibri" w:cs="Calibri"/>
          <w:color w:val="000000"/>
          <w:sz w:val="20"/>
          <w:szCs w:val="20"/>
        </w:rPr>
        <w:t>guión</w:t>
      </w:r>
      <w:proofErr w:type="spellEnd"/>
      <w:r w:rsidRPr="0005698E">
        <w:rPr>
          <w:rFonts w:ascii="Calibri" w:eastAsia="Calibri" w:hAnsi="Calibri" w:cs="Calibri"/>
          <w:color w:val="000000"/>
          <w:sz w:val="20"/>
          <w:szCs w:val="20"/>
        </w:rPr>
        <w:t xml:space="preserve"> de largometraje “Hoy por ti” fue premiado por el Instituto Mexicano de Cinematografía e inscrito en el Banco Cinematográfico de Guiones, donde está buscando financiamiento para su realización.</w:t>
      </w:r>
    </w:p>
    <w:p w14:paraId="06A85C32"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color w:val="000000"/>
          <w:sz w:val="20"/>
          <w:szCs w:val="20"/>
        </w:rPr>
      </w:pPr>
    </w:p>
    <w:p w14:paraId="03E5AFB4"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r w:rsidRPr="0005698E">
        <w:rPr>
          <w:rFonts w:ascii="Calibri" w:eastAsia="Calibri" w:hAnsi="Calibri" w:cs="Calibri"/>
          <w:i/>
          <w:iCs/>
          <w:color w:val="000000"/>
          <w:sz w:val="20"/>
          <w:szCs w:val="20"/>
        </w:rPr>
        <w:t xml:space="preserve">Alvaro Curiel was born in Mexico City on September 10, 1973. He´s studied in the “Centro de </w:t>
      </w:r>
      <w:proofErr w:type="spellStart"/>
      <w:r w:rsidRPr="0005698E">
        <w:rPr>
          <w:rFonts w:ascii="Calibri" w:eastAsia="Calibri" w:hAnsi="Calibri" w:cs="Calibri"/>
          <w:i/>
          <w:iCs/>
          <w:color w:val="000000"/>
          <w:sz w:val="20"/>
          <w:szCs w:val="20"/>
        </w:rPr>
        <w:t>Capacitación</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Cinematográfica</w:t>
      </w:r>
      <w:proofErr w:type="spellEnd"/>
      <w:r w:rsidRPr="0005698E">
        <w:rPr>
          <w:rFonts w:ascii="Calibri" w:eastAsia="Calibri" w:hAnsi="Calibri" w:cs="Calibri"/>
          <w:i/>
          <w:iCs/>
          <w:color w:val="000000"/>
          <w:sz w:val="20"/>
          <w:szCs w:val="20"/>
        </w:rPr>
        <w:t xml:space="preserve">” (México) and got a degree in Cinematography, specializing in Direction. He has directed the following short films: “La </w:t>
      </w:r>
      <w:proofErr w:type="spellStart"/>
      <w:r w:rsidRPr="0005698E">
        <w:rPr>
          <w:rFonts w:ascii="Calibri" w:eastAsia="Calibri" w:hAnsi="Calibri" w:cs="Calibri"/>
          <w:i/>
          <w:iCs/>
          <w:color w:val="000000"/>
          <w:sz w:val="20"/>
          <w:szCs w:val="20"/>
        </w:rPr>
        <w:t>china</w:t>
      </w:r>
      <w:proofErr w:type="spellEnd"/>
      <w:r w:rsidRPr="0005698E">
        <w:rPr>
          <w:rFonts w:ascii="Calibri" w:eastAsia="Calibri" w:hAnsi="Calibri" w:cs="Calibri"/>
          <w:i/>
          <w:iCs/>
          <w:color w:val="000000"/>
          <w:sz w:val="20"/>
          <w:szCs w:val="20"/>
        </w:rPr>
        <w:t>”, “</w:t>
      </w:r>
      <w:proofErr w:type="spellStart"/>
      <w:r w:rsidRPr="0005698E">
        <w:rPr>
          <w:rFonts w:ascii="Calibri" w:eastAsia="Calibri" w:hAnsi="Calibri" w:cs="Calibri"/>
          <w:i/>
          <w:iCs/>
          <w:color w:val="000000"/>
          <w:sz w:val="20"/>
          <w:szCs w:val="20"/>
        </w:rPr>
        <w:t>Viajando</w:t>
      </w:r>
      <w:proofErr w:type="spellEnd"/>
      <w:r w:rsidRPr="0005698E">
        <w:rPr>
          <w:rFonts w:ascii="Calibri" w:eastAsia="Calibri" w:hAnsi="Calibri" w:cs="Calibri"/>
          <w:i/>
          <w:iCs/>
          <w:color w:val="000000"/>
          <w:sz w:val="20"/>
          <w:szCs w:val="20"/>
        </w:rPr>
        <w:t xml:space="preserve"> </w:t>
      </w:r>
      <w:proofErr w:type="spellStart"/>
      <w:r w:rsidRPr="0005698E">
        <w:rPr>
          <w:rFonts w:ascii="Calibri" w:eastAsia="Calibri" w:hAnsi="Calibri" w:cs="Calibri"/>
          <w:i/>
          <w:iCs/>
          <w:color w:val="000000"/>
          <w:sz w:val="20"/>
          <w:szCs w:val="20"/>
        </w:rPr>
        <w:t>sobre</w:t>
      </w:r>
      <w:proofErr w:type="spellEnd"/>
      <w:r w:rsidRPr="0005698E">
        <w:rPr>
          <w:rFonts w:ascii="Calibri" w:eastAsia="Calibri" w:hAnsi="Calibri" w:cs="Calibri"/>
          <w:i/>
          <w:iCs/>
          <w:color w:val="000000"/>
          <w:sz w:val="20"/>
          <w:szCs w:val="20"/>
        </w:rPr>
        <w:t xml:space="preserve"> los </w:t>
      </w:r>
      <w:proofErr w:type="spellStart"/>
      <w:r w:rsidRPr="0005698E">
        <w:rPr>
          <w:rFonts w:ascii="Calibri" w:eastAsia="Calibri" w:hAnsi="Calibri" w:cs="Calibri"/>
          <w:i/>
          <w:iCs/>
          <w:color w:val="000000"/>
          <w:sz w:val="20"/>
          <w:szCs w:val="20"/>
        </w:rPr>
        <w:t>durmientes</w:t>
      </w:r>
      <w:proofErr w:type="spellEnd"/>
      <w:r w:rsidRPr="0005698E">
        <w:rPr>
          <w:rFonts w:ascii="Calibri" w:eastAsia="Calibri" w:hAnsi="Calibri" w:cs="Calibri"/>
          <w:i/>
          <w:iCs/>
          <w:color w:val="000000"/>
          <w:sz w:val="20"/>
          <w:szCs w:val="20"/>
        </w:rPr>
        <w:t>”, “</w:t>
      </w:r>
      <w:proofErr w:type="spellStart"/>
      <w:r w:rsidRPr="0005698E">
        <w:rPr>
          <w:rFonts w:ascii="Calibri" w:eastAsia="Calibri" w:hAnsi="Calibri" w:cs="Calibri"/>
          <w:i/>
          <w:iCs/>
          <w:color w:val="000000"/>
          <w:sz w:val="20"/>
          <w:szCs w:val="20"/>
        </w:rPr>
        <w:t>Pichirilo</w:t>
      </w:r>
      <w:proofErr w:type="spellEnd"/>
      <w:r w:rsidRPr="0005698E">
        <w:rPr>
          <w:rFonts w:ascii="Calibri" w:eastAsia="Calibri" w:hAnsi="Calibri" w:cs="Calibri"/>
          <w:i/>
          <w:iCs/>
          <w:color w:val="000000"/>
          <w:sz w:val="20"/>
          <w:szCs w:val="20"/>
        </w:rPr>
        <w:t xml:space="preserve">” and “Si un </w:t>
      </w:r>
      <w:proofErr w:type="spellStart"/>
      <w:r w:rsidRPr="0005698E">
        <w:rPr>
          <w:rFonts w:ascii="Calibri" w:eastAsia="Calibri" w:hAnsi="Calibri" w:cs="Calibri"/>
          <w:i/>
          <w:iCs/>
          <w:color w:val="000000"/>
          <w:sz w:val="20"/>
          <w:szCs w:val="20"/>
        </w:rPr>
        <w:t>instante</w:t>
      </w:r>
      <w:proofErr w:type="spellEnd"/>
      <w:r w:rsidRPr="0005698E">
        <w:rPr>
          <w:rFonts w:ascii="Calibri" w:eastAsia="Calibri" w:hAnsi="Calibri" w:cs="Calibri"/>
          <w:i/>
          <w:iCs/>
          <w:color w:val="000000"/>
          <w:sz w:val="20"/>
          <w:szCs w:val="20"/>
        </w:rPr>
        <w:t>”. Since 1994 he has worked in different areas of the film industry. Also, he has worked as an assistant director in several feature films, mainly in México and Spain.</w:t>
      </w:r>
    </w:p>
    <w:p w14:paraId="1D922F16" w14:textId="77777777" w:rsidR="0005698E" w:rsidRPr="0005698E" w:rsidRDefault="0005698E" w:rsidP="0005698E">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r w:rsidRPr="0005698E">
        <w:rPr>
          <w:rFonts w:ascii="Calibri" w:eastAsia="Calibri" w:hAnsi="Calibri" w:cs="Calibri"/>
          <w:i/>
          <w:iCs/>
          <w:color w:val="000000"/>
          <w:sz w:val="20"/>
          <w:szCs w:val="20"/>
        </w:rPr>
        <w:t xml:space="preserve">His script for the feature film “Hoy por </w:t>
      </w:r>
      <w:proofErr w:type="spellStart"/>
      <w:r w:rsidRPr="0005698E">
        <w:rPr>
          <w:rFonts w:ascii="Calibri" w:eastAsia="Calibri" w:hAnsi="Calibri" w:cs="Calibri"/>
          <w:i/>
          <w:iCs/>
          <w:color w:val="000000"/>
          <w:sz w:val="20"/>
          <w:szCs w:val="20"/>
        </w:rPr>
        <w:t>ti</w:t>
      </w:r>
      <w:proofErr w:type="spellEnd"/>
      <w:r w:rsidRPr="0005698E">
        <w:rPr>
          <w:rFonts w:ascii="Calibri" w:eastAsia="Calibri" w:hAnsi="Calibri" w:cs="Calibri"/>
          <w:i/>
          <w:iCs/>
          <w:color w:val="000000"/>
          <w:sz w:val="20"/>
          <w:szCs w:val="20"/>
        </w:rPr>
        <w:t xml:space="preserve">” has been awarded by the “Instituto </w:t>
      </w:r>
      <w:proofErr w:type="spellStart"/>
      <w:r w:rsidRPr="0005698E">
        <w:rPr>
          <w:rFonts w:ascii="Calibri" w:eastAsia="Calibri" w:hAnsi="Calibri" w:cs="Calibri"/>
          <w:i/>
          <w:iCs/>
          <w:color w:val="000000"/>
          <w:sz w:val="20"/>
          <w:szCs w:val="20"/>
        </w:rPr>
        <w:t>Mexicano</w:t>
      </w:r>
      <w:proofErr w:type="spellEnd"/>
      <w:r w:rsidRPr="0005698E">
        <w:rPr>
          <w:rFonts w:ascii="Calibri" w:eastAsia="Calibri" w:hAnsi="Calibri" w:cs="Calibri"/>
          <w:i/>
          <w:iCs/>
          <w:color w:val="000000"/>
          <w:sz w:val="20"/>
          <w:szCs w:val="20"/>
        </w:rPr>
        <w:t xml:space="preserve"> de </w:t>
      </w:r>
      <w:proofErr w:type="spellStart"/>
      <w:r w:rsidRPr="0005698E">
        <w:rPr>
          <w:rFonts w:ascii="Calibri" w:eastAsia="Calibri" w:hAnsi="Calibri" w:cs="Calibri"/>
          <w:i/>
          <w:iCs/>
          <w:color w:val="000000"/>
          <w:sz w:val="20"/>
          <w:szCs w:val="20"/>
        </w:rPr>
        <w:t>Cinematografía</w:t>
      </w:r>
      <w:proofErr w:type="spellEnd"/>
      <w:r w:rsidRPr="0005698E">
        <w:rPr>
          <w:rFonts w:ascii="Calibri" w:eastAsia="Calibri" w:hAnsi="Calibri" w:cs="Calibri"/>
          <w:i/>
          <w:iCs/>
          <w:color w:val="000000"/>
          <w:sz w:val="20"/>
          <w:szCs w:val="20"/>
        </w:rPr>
        <w:t xml:space="preserve">” and become a part of the “Banco </w:t>
      </w:r>
      <w:proofErr w:type="spellStart"/>
      <w:r w:rsidRPr="0005698E">
        <w:rPr>
          <w:rFonts w:ascii="Calibri" w:eastAsia="Calibri" w:hAnsi="Calibri" w:cs="Calibri"/>
          <w:i/>
          <w:iCs/>
          <w:color w:val="000000"/>
          <w:sz w:val="20"/>
          <w:szCs w:val="20"/>
        </w:rPr>
        <w:t>Cinematográfico</w:t>
      </w:r>
      <w:proofErr w:type="spellEnd"/>
      <w:r w:rsidRPr="0005698E">
        <w:rPr>
          <w:rFonts w:ascii="Calibri" w:eastAsia="Calibri" w:hAnsi="Calibri" w:cs="Calibri"/>
          <w:i/>
          <w:iCs/>
          <w:color w:val="000000"/>
          <w:sz w:val="20"/>
          <w:szCs w:val="20"/>
        </w:rPr>
        <w:t xml:space="preserve"> de </w:t>
      </w:r>
      <w:proofErr w:type="spellStart"/>
      <w:r w:rsidRPr="0005698E">
        <w:rPr>
          <w:rFonts w:ascii="Calibri" w:eastAsia="Calibri" w:hAnsi="Calibri" w:cs="Calibri"/>
          <w:i/>
          <w:iCs/>
          <w:color w:val="000000"/>
          <w:sz w:val="20"/>
          <w:szCs w:val="20"/>
        </w:rPr>
        <w:t>Guiones</w:t>
      </w:r>
      <w:proofErr w:type="spellEnd"/>
      <w:r w:rsidRPr="0005698E">
        <w:rPr>
          <w:rFonts w:ascii="Calibri" w:eastAsia="Calibri" w:hAnsi="Calibri" w:cs="Calibri"/>
          <w:i/>
          <w:iCs/>
          <w:color w:val="000000"/>
          <w:sz w:val="20"/>
          <w:szCs w:val="20"/>
        </w:rPr>
        <w:t xml:space="preserve">” (Scripts bank), seeking financial support to develop the project. </w:t>
      </w:r>
    </w:p>
    <w:p w14:paraId="4F261BD0" w14:textId="77777777" w:rsidR="0005698E" w:rsidRPr="0005698E" w:rsidRDefault="0005698E">
      <w:pPr>
        <w:pStyle w:val="Normal1"/>
        <w:spacing w:after="0"/>
        <w:rPr>
          <w:rFonts w:ascii="Calibri" w:eastAsia="Calibri" w:hAnsi="Calibri" w:cs="Calibri"/>
          <w:sz w:val="20"/>
          <w:szCs w:val="20"/>
          <w:lang w:val="en-US"/>
        </w:rPr>
      </w:pPr>
    </w:p>
    <w:p w14:paraId="00000021" w14:textId="77777777" w:rsidR="001251F3" w:rsidRPr="0005698E" w:rsidRDefault="001251F3">
      <w:pPr>
        <w:pStyle w:val="Normal1"/>
        <w:spacing w:after="0"/>
        <w:jc w:val="both"/>
        <w:rPr>
          <w:rFonts w:ascii="Calibri" w:eastAsia="Calibri" w:hAnsi="Calibri" w:cs="Calibri"/>
          <w:sz w:val="20"/>
          <w:szCs w:val="20"/>
          <w:lang w:val="en-US"/>
        </w:rPr>
      </w:pPr>
    </w:p>
    <w:p w14:paraId="00000022" w14:textId="77777777" w:rsidR="001251F3" w:rsidRDefault="00F55334">
      <w:pPr>
        <w:pStyle w:val="Normal1"/>
        <w:spacing w:after="0"/>
        <w:jc w:val="both"/>
        <w:rPr>
          <w:rFonts w:ascii="Calibri" w:eastAsia="Calibri" w:hAnsi="Calibri" w:cs="Calibri"/>
          <w:sz w:val="20"/>
          <w:szCs w:val="20"/>
        </w:rPr>
      </w:pPr>
      <w:sdt>
        <w:sdtPr>
          <w:tag w:val="goog_rdk_7"/>
          <w:id w:val="-1351027538"/>
        </w:sdtPr>
        <w:sdtEndPr/>
        <w:sdtContent/>
      </w:sdt>
      <w:r w:rsidR="00C971AC">
        <w:rPr>
          <w:rFonts w:ascii="Calibri" w:eastAsia="Calibri" w:hAnsi="Calibri" w:cs="Calibri"/>
          <w:b/>
          <w:sz w:val="20"/>
          <w:szCs w:val="20"/>
        </w:rPr>
        <w:t xml:space="preserve">Filmografía / </w:t>
      </w:r>
      <w:proofErr w:type="spellStart"/>
      <w:r w:rsidR="00C971AC">
        <w:rPr>
          <w:rFonts w:ascii="Calibri" w:eastAsia="Calibri" w:hAnsi="Calibri" w:cs="Calibri"/>
          <w:b/>
          <w:i/>
          <w:sz w:val="20"/>
          <w:szCs w:val="20"/>
        </w:rPr>
        <w:t>Filmography</w:t>
      </w:r>
      <w:proofErr w:type="spellEnd"/>
      <w:r w:rsidR="00C971AC">
        <w:rPr>
          <w:rFonts w:ascii="Calibri" w:eastAsia="Calibri" w:hAnsi="Calibri" w:cs="Calibri"/>
          <w:b/>
          <w:sz w:val="20"/>
          <w:szCs w:val="20"/>
        </w:rPr>
        <w:t xml:space="preserve"> </w:t>
      </w:r>
      <w:r w:rsidR="00C971AC">
        <w:rPr>
          <w:rFonts w:ascii="Calibri" w:eastAsia="Calibri" w:hAnsi="Calibri" w:cs="Calibri"/>
          <w:sz w:val="20"/>
          <w:szCs w:val="20"/>
        </w:rPr>
        <w:t xml:space="preserve">(español e inglés) </w:t>
      </w:r>
    </w:p>
    <w:p w14:paraId="70C4B398" w14:textId="77777777" w:rsidR="00201D8D" w:rsidRPr="00201D8D" w:rsidRDefault="00201D8D" w:rsidP="00201D8D">
      <w:pPr>
        <w:pStyle w:val="Normal1"/>
        <w:spacing w:after="0"/>
        <w:jc w:val="both"/>
        <w:rPr>
          <w:rFonts w:ascii="Calibri" w:eastAsia="Calibri" w:hAnsi="Calibri" w:cs="Calibri"/>
          <w:color w:val="000000"/>
          <w:sz w:val="20"/>
          <w:szCs w:val="20"/>
        </w:rPr>
      </w:pPr>
      <w:r w:rsidRPr="00201D8D">
        <w:rPr>
          <w:rFonts w:ascii="Calibri" w:eastAsia="Calibri" w:hAnsi="Calibri" w:cs="Calibri"/>
          <w:color w:val="000000"/>
          <w:sz w:val="20"/>
          <w:szCs w:val="20"/>
        </w:rPr>
        <w:t xml:space="preserve">“La china”, 16 mm, 6 min, 1997. Cortometraje/ short film </w:t>
      </w:r>
    </w:p>
    <w:p w14:paraId="452AC641" w14:textId="77777777" w:rsidR="00201D8D" w:rsidRPr="00201D8D" w:rsidRDefault="00201D8D" w:rsidP="00201D8D">
      <w:pPr>
        <w:pStyle w:val="Normal1"/>
        <w:spacing w:after="0"/>
        <w:jc w:val="both"/>
        <w:rPr>
          <w:rFonts w:ascii="Calibri" w:eastAsia="Calibri" w:hAnsi="Calibri" w:cs="Calibri"/>
          <w:color w:val="000000"/>
          <w:sz w:val="20"/>
          <w:szCs w:val="20"/>
        </w:rPr>
      </w:pPr>
      <w:r w:rsidRPr="00201D8D">
        <w:rPr>
          <w:rFonts w:ascii="Calibri" w:eastAsia="Calibri" w:hAnsi="Calibri" w:cs="Calibri"/>
          <w:color w:val="000000"/>
          <w:sz w:val="20"/>
          <w:szCs w:val="20"/>
        </w:rPr>
        <w:t>“Viajando sobre los durmientes”, 16 mm, 23 min, 1998. Cortometraje/ short film</w:t>
      </w:r>
    </w:p>
    <w:p w14:paraId="15048528" w14:textId="77777777" w:rsidR="00201D8D" w:rsidRPr="00201D8D" w:rsidRDefault="00201D8D" w:rsidP="00201D8D">
      <w:pPr>
        <w:pStyle w:val="Normal1"/>
        <w:spacing w:after="0"/>
        <w:jc w:val="both"/>
        <w:rPr>
          <w:rFonts w:ascii="Calibri" w:eastAsia="Calibri" w:hAnsi="Calibri" w:cs="Calibri"/>
          <w:color w:val="000000"/>
          <w:sz w:val="20"/>
          <w:szCs w:val="20"/>
        </w:rPr>
      </w:pPr>
      <w:r w:rsidRPr="00201D8D">
        <w:rPr>
          <w:rFonts w:ascii="Calibri" w:eastAsia="Calibri" w:hAnsi="Calibri" w:cs="Calibri"/>
          <w:color w:val="000000"/>
          <w:sz w:val="20"/>
          <w:szCs w:val="20"/>
        </w:rPr>
        <w:t xml:space="preserve">“Pichirilo”, varios formatos, 30 min, 2001. Documental/ </w:t>
      </w:r>
      <w:proofErr w:type="spellStart"/>
      <w:r w:rsidRPr="00201D8D">
        <w:rPr>
          <w:rFonts w:ascii="Calibri" w:eastAsia="Calibri" w:hAnsi="Calibri" w:cs="Calibri"/>
          <w:color w:val="000000"/>
          <w:sz w:val="20"/>
          <w:szCs w:val="20"/>
        </w:rPr>
        <w:t>Documentary</w:t>
      </w:r>
      <w:proofErr w:type="spellEnd"/>
    </w:p>
    <w:p w14:paraId="00000023" w14:textId="69750554" w:rsidR="001251F3" w:rsidRPr="00201D8D" w:rsidRDefault="00201D8D" w:rsidP="00201D8D">
      <w:pPr>
        <w:pStyle w:val="Normal1"/>
        <w:spacing w:after="0"/>
        <w:jc w:val="both"/>
        <w:rPr>
          <w:rFonts w:ascii="Calibri" w:eastAsia="Calibri" w:hAnsi="Calibri" w:cs="Calibri"/>
          <w:color w:val="000000"/>
          <w:sz w:val="20"/>
          <w:szCs w:val="20"/>
        </w:rPr>
      </w:pPr>
      <w:r w:rsidRPr="00201D8D">
        <w:rPr>
          <w:rFonts w:ascii="Calibri" w:eastAsia="Calibri" w:hAnsi="Calibri" w:cs="Calibri"/>
          <w:color w:val="000000"/>
          <w:sz w:val="20"/>
          <w:szCs w:val="20"/>
        </w:rPr>
        <w:t>“Si un instante”, 35 mm, 10 min, 2003. Cortometraje/ Short film.</w:t>
      </w:r>
    </w:p>
    <w:p w14:paraId="00000024" w14:textId="77777777" w:rsidR="001251F3" w:rsidRDefault="001251F3">
      <w:pPr>
        <w:pStyle w:val="Normal1"/>
        <w:spacing w:after="0"/>
        <w:jc w:val="both"/>
        <w:rPr>
          <w:rFonts w:ascii="Calibri" w:eastAsia="Calibri" w:hAnsi="Calibri" w:cs="Calibri"/>
          <w:sz w:val="20"/>
          <w:szCs w:val="20"/>
        </w:rPr>
      </w:pPr>
    </w:p>
    <w:p w14:paraId="00000025" w14:textId="77777777" w:rsidR="001251F3" w:rsidRDefault="00C971AC">
      <w:pPr>
        <w:pStyle w:val="Normal1"/>
        <w:spacing w:after="0"/>
        <w:rPr>
          <w:rFonts w:ascii="Calibri" w:eastAsia="Calibri" w:hAnsi="Calibri" w:cs="Calibri"/>
          <w:sz w:val="20"/>
          <w:szCs w:val="20"/>
        </w:rPr>
      </w:pPr>
      <w:r>
        <w:rPr>
          <w:rFonts w:ascii="Calibri" w:eastAsia="Calibri" w:hAnsi="Calibri" w:cs="Calibri"/>
          <w:b/>
          <w:sz w:val="20"/>
          <w:szCs w:val="20"/>
        </w:rPr>
        <w:t xml:space="preserve">Apuntes del Director / </w:t>
      </w:r>
      <w:r>
        <w:rPr>
          <w:rFonts w:ascii="Calibri" w:eastAsia="Calibri" w:hAnsi="Calibri" w:cs="Calibri"/>
          <w:b/>
          <w:i/>
          <w:sz w:val="20"/>
          <w:szCs w:val="20"/>
        </w:rPr>
        <w:t xml:space="preserve">Notes </w:t>
      </w:r>
      <w:proofErr w:type="spellStart"/>
      <w:r>
        <w:rPr>
          <w:rFonts w:ascii="Calibri" w:eastAsia="Calibri" w:hAnsi="Calibri" w:cs="Calibri"/>
          <w:b/>
          <w:i/>
          <w:sz w:val="20"/>
          <w:szCs w:val="20"/>
        </w:rPr>
        <w:t>from</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Director</w:t>
      </w:r>
      <w:r>
        <w:rPr>
          <w:rFonts w:ascii="Calibri" w:eastAsia="Calibri" w:hAnsi="Calibri" w:cs="Calibri"/>
          <w:b/>
          <w:sz w:val="20"/>
          <w:szCs w:val="20"/>
        </w:rPr>
        <w:t xml:space="preserve"> </w:t>
      </w:r>
      <w:r>
        <w:rPr>
          <w:rFonts w:ascii="Calibri" w:eastAsia="Calibri" w:hAnsi="Calibri" w:cs="Calibri"/>
          <w:sz w:val="20"/>
          <w:szCs w:val="20"/>
        </w:rPr>
        <w:t>(español e inglés)</w:t>
      </w:r>
    </w:p>
    <w:p w14:paraId="227EBB4B"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201D8D">
        <w:rPr>
          <w:rFonts w:ascii="Calibri" w:eastAsia="Calibri" w:hAnsi="Calibri" w:cs="Calibri"/>
          <w:color w:val="000000"/>
          <w:sz w:val="20"/>
          <w:szCs w:val="20"/>
        </w:rPr>
        <w:t>Comencé a desarrollar este proyecto en el año 1999, siguiendo algunas ideas que con el tiempo fueron consolidándose:</w:t>
      </w:r>
    </w:p>
    <w:p w14:paraId="72E3E364"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201D8D">
        <w:rPr>
          <w:rFonts w:ascii="Calibri" w:eastAsia="Calibri" w:hAnsi="Calibri" w:cs="Calibri"/>
          <w:color w:val="000000"/>
          <w:sz w:val="20"/>
          <w:szCs w:val="20"/>
        </w:rPr>
        <w:t>El tiempo del cortometraje debía correr muy rápidamente, traspasando la superficialidad, evitando la rápida resolución de una situación intrascendente.</w:t>
      </w:r>
    </w:p>
    <w:p w14:paraId="2B97678B"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201D8D">
        <w:rPr>
          <w:rFonts w:ascii="Calibri" w:eastAsia="Calibri" w:hAnsi="Calibri" w:cs="Calibri"/>
          <w:color w:val="000000"/>
          <w:sz w:val="20"/>
          <w:szCs w:val="20"/>
        </w:rPr>
        <w:t>Cada plano debía ser imprescindible, aportando un eslabón único a una pequeña pero sólida cadena narrativa.</w:t>
      </w:r>
    </w:p>
    <w:p w14:paraId="6A6C0ED8"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201D8D">
        <w:rPr>
          <w:rFonts w:ascii="Calibri" w:eastAsia="Calibri" w:hAnsi="Calibri" w:cs="Calibri"/>
          <w:color w:val="000000"/>
          <w:sz w:val="20"/>
          <w:szCs w:val="20"/>
        </w:rPr>
        <w:t xml:space="preserve">La cámara debía participar, ser </w:t>
      </w:r>
      <w:proofErr w:type="spellStart"/>
      <w:r w:rsidRPr="00201D8D">
        <w:rPr>
          <w:rFonts w:ascii="Calibri" w:eastAsia="Calibri" w:hAnsi="Calibri" w:cs="Calibri"/>
          <w:color w:val="000000"/>
          <w:sz w:val="20"/>
          <w:szCs w:val="20"/>
        </w:rPr>
        <w:t>mas</w:t>
      </w:r>
      <w:proofErr w:type="spellEnd"/>
      <w:r w:rsidRPr="00201D8D">
        <w:rPr>
          <w:rFonts w:ascii="Calibri" w:eastAsia="Calibri" w:hAnsi="Calibri" w:cs="Calibri"/>
          <w:color w:val="000000"/>
          <w:sz w:val="20"/>
          <w:szCs w:val="20"/>
        </w:rPr>
        <w:t xml:space="preserve"> que una mirada objetiva. La intención era entrar al mundo interior de cada personaje, para poder entenderlos, y no caer en estereotipos. Se buscó una cámara austera, pero sensible, orgánica.</w:t>
      </w:r>
    </w:p>
    <w:p w14:paraId="4E825C05"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201D8D">
        <w:rPr>
          <w:rFonts w:ascii="Calibri" w:eastAsia="Calibri" w:hAnsi="Calibri" w:cs="Calibri"/>
          <w:color w:val="000000"/>
          <w:sz w:val="20"/>
          <w:szCs w:val="20"/>
        </w:rPr>
        <w:t>La banda sonora debía ser de gran importancia, creando la tensión entre lo que es y lo que parece ser, separando lo objetivo de lo subjetivo. El ruido del tránsito callejero, el agua, las respiraciones...</w:t>
      </w:r>
    </w:p>
    <w:p w14:paraId="7A1106B4"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color w:val="000000"/>
          <w:sz w:val="20"/>
          <w:szCs w:val="20"/>
        </w:rPr>
      </w:pPr>
      <w:r w:rsidRPr="00201D8D">
        <w:rPr>
          <w:rFonts w:ascii="Calibri" w:eastAsia="Calibri" w:hAnsi="Calibri" w:cs="Calibri"/>
          <w:color w:val="000000"/>
          <w:sz w:val="20"/>
          <w:szCs w:val="20"/>
        </w:rPr>
        <w:t>El espectador, al ver el corto, no debe sentirse aliviado nunca, la historia no termina, no tiene final.</w:t>
      </w:r>
    </w:p>
    <w:p w14:paraId="7A3B0DE4" w14:textId="77777777" w:rsidR="00201D8D" w:rsidRPr="00201D8D" w:rsidRDefault="00201D8D" w:rsidP="00201D8D">
      <w:pPr>
        <w:pStyle w:val="Normal1"/>
        <w:spacing w:after="0"/>
        <w:rPr>
          <w:rFonts w:ascii="Calibri" w:eastAsia="Calibri" w:hAnsi="Calibri" w:cs="Calibri"/>
          <w:sz w:val="20"/>
          <w:szCs w:val="20"/>
        </w:rPr>
      </w:pPr>
    </w:p>
    <w:p w14:paraId="3C91FACC" w14:textId="53E20ED6"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r w:rsidRPr="00201D8D">
        <w:rPr>
          <w:rFonts w:ascii="Calibri" w:eastAsia="Calibri" w:hAnsi="Calibri" w:cs="Calibri"/>
          <w:i/>
          <w:iCs/>
          <w:color w:val="000000"/>
          <w:sz w:val="20"/>
          <w:szCs w:val="20"/>
        </w:rPr>
        <w:t>I began to develop this project in 1999, following several ideas:</w:t>
      </w:r>
    </w:p>
    <w:p w14:paraId="474F2BE4"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r w:rsidRPr="00201D8D">
        <w:rPr>
          <w:rFonts w:ascii="Calibri" w:eastAsia="Calibri" w:hAnsi="Calibri" w:cs="Calibri"/>
          <w:i/>
          <w:iCs/>
          <w:color w:val="000000"/>
          <w:sz w:val="20"/>
          <w:szCs w:val="20"/>
        </w:rPr>
        <w:t xml:space="preserve">-The story should be short and fast, going beyond shallowness and avoiding quick results.   </w:t>
      </w:r>
    </w:p>
    <w:p w14:paraId="4353A41E"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r w:rsidRPr="00201D8D">
        <w:rPr>
          <w:rFonts w:ascii="Calibri" w:eastAsia="Calibri" w:hAnsi="Calibri" w:cs="Calibri"/>
          <w:i/>
          <w:iCs/>
          <w:color w:val="000000"/>
          <w:sz w:val="20"/>
          <w:szCs w:val="20"/>
        </w:rPr>
        <w:t>-Every shot should be unique and a part of a short but solid narrative chain.</w:t>
      </w:r>
    </w:p>
    <w:p w14:paraId="7ACBE804"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r w:rsidRPr="00201D8D">
        <w:rPr>
          <w:rFonts w:ascii="Calibri" w:eastAsia="Calibri" w:hAnsi="Calibri" w:cs="Calibri"/>
          <w:i/>
          <w:iCs/>
          <w:color w:val="000000"/>
          <w:sz w:val="20"/>
          <w:szCs w:val="20"/>
        </w:rPr>
        <w:t>-The camera should be much more than an objective look. The intention was to be part of the inner world of every character, to be able to understand them and avoid any kind of stereotypes. I looked for an austere but sensitive camera.</w:t>
      </w:r>
    </w:p>
    <w:p w14:paraId="7B90C87A"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r w:rsidRPr="00201D8D">
        <w:rPr>
          <w:rFonts w:ascii="Calibri" w:eastAsia="Calibri" w:hAnsi="Calibri" w:cs="Calibri"/>
          <w:i/>
          <w:iCs/>
          <w:color w:val="000000"/>
          <w:sz w:val="20"/>
          <w:szCs w:val="20"/>
        </w:rPr>
        <w:t>-Sounds should be very important, creating a weird atmosphere between what it seems to be and what it really is, separating the objective from the subjective point of view. Noises from the street, water, breaths…</w:t>
      </w:r>
    </w:p>
    <w:p w14:paraId="7C67E73A" w14:textId="77777777" w:rsidR="00201D8D" w:rsidRPr="00201D8D" w:rsidRDefault="00201D8D" w:rsidP="00201D8D">
      <w:pPr>
        <w:pStyle w:val="Normal1"/>
        <w:pBdr>
          <w:top w:val="nil"/>
          <w:left w:val="nil"/>
          <w:bottom w:val="nil"/>
          <w:right w:val="nil"/>
          <w:between w:val="nil"/>
        </w:pBdr>
        <w:spacing w:after="0" w:line="240" w:lineRule="auto"/>
        <w:rPr>
          <w:rFonts w:ascii="Calibri" w:eastAsia="Calibri" w:hAnsi="Calibri" w:cs="Calibri"/>
          <w:i/>
          <w:iCs/>
          <w:color w:val="000000"/>
          <w:sz w:val="20"/>
          <w:szCs w:val="20"/>
        </w:rPr>
      </w:pPr>
      <w:r w:rsidRPr="00201D8D">
        <w:rPr>
          <w:rFonts w:ascii="Calibri" w:eastAsia="Calibri" w:hAnsi="Calibri" w:cs="Calibri"/>
          <w:i/>
          <w:iCs/>
          <w:color w:val="000000"/>
          <w:sz w:val="20"/>
          <w:szCs w:val="20"/>
        </w:rPr>
        <w:t>-The audience should never feel relieved, the story doesn´t have a proper ending.</w:t>
      </w:r>
    </w:p>
    <w:p w14:paraId="00000026" w14:textId="77777777" w:rsidR="001251F3" w:rsidRPr="00201D8D" w:rsidRDefault="001251F3">
      <w:pPr>
        <w:pStyle w:val="Normal1"/>
        <w:spacing w:after="0"/>
        <w:rPr>
          <w:rFonts w:ascii="Calibri" w:eastAsia="Calibri" w:hAnsi="Calibri" w:cs="Calibri"/>
          <w:sz w:val="20"/>
          <w:szCs w:val="20"/>
          <w:lang w:val="en-US"/>
        </w:rPr>
      </w:pPr>
    </w:p>
    <w:p w14:paraId="00000027" w14:textId="77777777" w:rsidR="001251F3" w:rsidRPr="00201D8D" w:rsidRDefault="001251F3">
      <w:pPr>
        <w:pStyle w:val="Normal1"/>
        <w:spacing w:after="0"/>
        <w:rPr>
          <w:rFonts w:ascii="Calibri" w:eastAsia="Calibri" w:hAnsi="Calibri" w:cs="Calibri"/>
          <w:sz w:val="20"/>
          <w:szCs w:val="20"/>
          <w:lang w:val="en-US"/>
        </w:rPr>
      </w:pPr>
    </w:p>
    <w:p w14:paraId="31E3E67E" w14:textId="3867C437" w:rsidR="00201D8D" w:rsidRPr="00F55334" w:rsidRDefault="00201D8D" w:rsidP="00201D8D">
      <w:pPr>
        <w:pStyle w:val="Normal1"/>
        <w:spacing w:after="0"/>
        <w:rPr>
          <w:rFonts w:ascii="Calibri" w:eastAsia="Calibri" w:hAnsi="Calibri" w:cs="Calibri"/>
          <w:b/>
          <w:sz w:val="20"/>
          <w:szCs w:val="20"/>
        </w:rPr>
      </w:pPr>
      <w:r w:rsidRPr="00F55334">
        <w:rPr>
          <w:rFonts w:ascii="Calibri" w:eastAsia="Calibri" w:hAnsi="Calibri" w:cs="Calibri"/>
          <w:b/>
          <w:sz w:val="20"/>
          <w:szCs w:val="20"/>
        </w:rPr>
        <w:lastRenderedPageBreak/>
        <w:t xml:space="preserve">Festivales / </w:t>
      </w:r>
      <w:proofErr w:type="spellStart"/>
      <w:r w:rsidRPr="00F55334">
        <w:rPr>
          <w:rFonts w:ascii="Calibri" w:eastAsia="Calibri" w:hAnsi="Calibri" w:cs="Calibri"/>
          <w:b/>
          <w:sz w:val="20"/>
          <w:szCs w:val="20"/>
        </w:rPr>
        <w:t>Festivals</w:t>
      </w:r>
      <w:proofErr w:type="spellEnd"/>
    </w:p>
    <w:p w14:paraId="0F0E4C03" w14:textId="77777777" w:rsidR="00201D8D" w:rsidRPr="00F55334" w:rsidRDefault="00201D8D" w:rsidP="00201D8D">
      <w:pPr>
        <w:pStyle w:val="Normal1"/>
        <w:spacing w:after="0"/>
        <w:rPr>
          <w:rFonts w:ascii="Calibri" w:eastAsia="Calibri" w:hAnsi="Calibri" w:cs="Calibri"/>
          <w:color w:val="000000"/>
          <w:sz w:val="18"/>
          <w:szCs w:val="18"/>
        </w:rPr>
      </w:pPr>
      <w:r w:rsidRPr="00F55334">
        <w:rPr>
          <w:rFonts w:ascii="Calibri" w:eastAsia="Calibri" w:hAnsi="Calibri" w:cs="Calibri"/>
          <w:color w:val="000000"/>
          <w:sz w:val="18"/>
          <w:szCs w:val="18"/>
        </w:rPr>
        <w:t>VII FESTIVAL INTERNACIONAL DE ESCUELAS DE CINE, 5-12 NOVIEMBRE, 2003</w:t>
      </w:r>
    </w:p>
    <w:p w14:paraId="3286D992" w14:textId="77777777" w:rsidR="00201D8D" w:rsidRPr="00F55334" w:rsidRDefault="00201D8D" w:rsidP="00201D8D">
      <w:pPr>
        <w:pStyle w:val="Normal1"/>
        <w:spacing w:after="0"/>
        <w:rPr>
          <w:rFonts w:ascii="Calibri" w:eastAsia="Calibri" w:hAnsi="Calibri" w:cs="Calibri"/>
          <w:color w:val="000000"/>
          <w:sz w:val="18"/>
          <w:szCs w:val="18"/>
        </w:rPr>
      </w:pPr>
      <w:r w:rsidRPr="00F55334">
        <w:rPr>
          <w:rFonts w:ascii="Calibri" w:eastAsia="Calibri" w:hAnsi="Calibri" w:cs="Calibri"/>
          <w:color w:val="000000"/>
          <w:sz w:val="18"/>
          <w:szCs w:val="18"/>
        </w:rPr>
        <w:t>IMPERIAL BEACH INTERNACIONAL FILM FESTIVAL,  CALIFORNIA, USA 10-12 DE SEPTIEMBRE DEL 2004</w:t>
      </w:r>
    </w:p>
    <w:p w14:paraId="7A557EA4" w14:textId="77777777" w:rsidR="00201D8D" w:rsidRPr="00F55334" w:rsidRDefault="00201D8D" w:rsidP="00201D8D">
      <w:pPr>
        <w:pStyle w:val="Normal1"/>
        <w:spacing w:after="0"/>
        <w:rPr>
          <w:rFonts w:ascii="Calibri" w:eastAsia="Calibri" w:hAnsi="Calibri" w:cs="Calibri"/>
          <w:color w:val="000000"/>
          <w:sz w:val="18"/>
          <w:szCs w:val="18"/>
        </w:rPr>
      </w:pPr>
      <w:r w:rsidRPr="00F55334">
        <w:rPr>
          <w:rFonts w:ascii="Calibri" w:eastAsia="Calibri" w:hAnsi="Calibri" w:cs="Calibri"/>
          <w:color w:val="000000"/>
          <w:sz w:val="18"/>
          <w:szCs w:val="18"/>
        </w:rPr>
        <w:t>FESTIVAL DE ARTE Y CULTURA, PUERTO VALLARTA JALISCO, DEL 25 AL 28 DE NOVIEMBRE 2004</w:t>
      </w:r>
    </w:p>
    <w:p w14:paraId="3CE85A28" w14:textId="77777777" w:rsidR="00201D8D" w:rsidRPr="00F55334" w:rsidRDefault="00201D8D" w:rsidP="00201D8D">
      <w:pPr>
        <w:pStyle w:val="Normal1"/>
        <w:spacing w:after="0"/>
        <w:rPr>
          <w:rFonts w:ascii="Calibri" w:eastAsia="Calibri" w:hAnsi="Calibri" w:cs="Calibri"/>
          <w:color w:val="000000"/>
          <w:sz w:val="18"/>
          <w:szCs w:val="18"/>
        </w:rPr>
      </w:pPr>
      <w:r w:rsidRPr="00F55334">
        <w:rPr>
          <w:rFonts w:ascii="Calibri" w:eastAsia="Calibri" w:hAnsi="Calibri" w:cs="Calibri"/>
          <w:color w:val="000000"/>
          <w:sz w:val="18"/>
          <w:szCs w:val="18"/>
        </w:rPr>
        <w:t>11. REGENSBURG SHORT FILM WEEK (ALEMANIA), 17-24 NOVIEMBRE</w:t>
      </w:r>
    </w:p>
    <w:p w14:paraId="38D77EAF" w14:textId="77777777" w:rsidR="00201D8D" w:rsidRPr="00F55334" w:rsidRDefault="00201D8D" w:rsidP="00201D8D">
      <w:pPr>
        <w:pStyle w:val="Normal1"/>
        <w:spacing w:after="0"/>
        <w:rPr>
          <w:rFonts w:ascii="Calibri" w:eastAsia="Calibri" w:hAnsi="Calibri" w:cs="Calibri"/>
          <w:color w:val="000000"/>
          <w:sz w:val="18"/>
          <w:szCs w:val="18"/>
        </w:rPr>
      </w:pPr>
      <w:r w:rsidRPr="00F55334">
        <w:rPr>
          <w:rFonts w:ascii="Calibri" w:eastAsia="Calibri" w:hAnsi="Calibri" w:cs="Calibri"/>
          <w:color w:val="000000"/>
          <w:sz w:val="18"/>
          <w:szCs w:val="18"/>
        </w:rPr>
        <w:t>53. INTERNATIONAL FILM FESTIVAL (MANNHEIM, ALEMANIA), 18-27 NOVIEMBRE</w:t>
      </w:r>
    </w:p>
    <w:p w14:paraId="3E23C45C" w14:textId="77777777" w:rsidR="00201D8D" w:rsidRPr="00F55334" w:rsidRDefault="00201D8D" w:rsidP="00201D8D">
      <w:pPr>
        <w:pStyle w:val="Normal1"/>
        <w:spacing w:after="0"/>
        <w:rPr>
          <w:rFonts w:ascii="Calibri" w:eastAsia="Calibri" w:hAnsi="Calibri" w:cs="Calibri"/>
          <w:color w:val="000000"/>
          <w:sz w:val="18"/>
          <w:szCs w:val="18"/>
        </w:rPr>
      </w:pPr>
      <w:r w:rsidRPr="00F55334">
        <w:rPr>
          <w:rFonts w:ascii="Calibri" w:eastAsia="Calibri" w:hAnsi="Calibri" w:cs="Calibri"/>
          <w:color w:val="000000"/>
          <w:sz w:val="18"/>
          <w:szCs w:val="18"/>
        </w:rPr>
        <w:t>FESTIVAL INTERNACIONAL DEL NUEVO CINE LATINOAMERICANO,  DEL 7 AL 17 DE DICIEMBRE  LA HABANA, CUBA</w:t>
      </w:r>
    </w:p>
    <w:p w14:paraId="7D30CD84" w14:textId="77777777" w:rsidR="00201D8D" w:rsidRPr="00F55334" w:rsidRDefault="00201D8D" w:rsidP="00201D8D">
      <w:pPr>
        <w:pStyle w:val="Normal1"/>
        <w:spacing w:after="0"/>
        <w:rPr>
          <w:rFonts w:ascii="Calibri" w:eastAsia="Calibri" w:hAnsi="Calibri" w:cs="Calibri"/>
          <w:color w:val="000000"/>
          <w:sz w:val="18"/>
          <w:szCs w:val="18"/>
        </w:rPr>
      </w:pPr>
      <w:r w:rsidRPr="00F55334">
        <w:rPr>
          <w:rFonts w:ascii="Calibri" w:eastAsia="Calibri" w:hAnsi="Calibri" w:cs="Calibri"/>
          <w:color w:val="000000"/>
          <w:sz w:val="18"/>
          <w:szCs w:val="18"/>
        </w:rPr>
        <w:t>Muestra de cine y video Guggenheim, Nueva York USA, del 15 de enero al 12 de febrero de 2005</w:t>
      </w:r>
    </w:p>
    <w:p w14:paraId="00000028" w14:textId="544947D3" w:rsidR="001251F3" w:rsidRPr="00F55334" w:rsidRDefault="00201D8D" w:rsidP="00201D8D">
      <w:pPr>
        <w:pStyle w:val="Normal1"/>
        <w:spacing w:after="0"/>
        <w:rPr>
          <w:rFonts w:ascii="Calibri" w:eastAsia="Calibri" w:hAnsi="Calibri" w:cs="Calibri"/>
          <w:color w:val="000000"/>
          <w:sz w:val="18"/>
          <w:szCs w:val="18"/>
        </w:rPr>
      </w:pPr>
      <w:r w:rsidRPr="00F55334">
        <w:rPr>
          <w:rFonts w:ascii="Calibri" w:eastAsia="Calibri" w:hAnsi="Calibri" w:cs="Calibri"/>
          <w:color w:val="000000"/>
          <w:sz w:val="18"/>
          <w:szCs w:val="18"/>
        </w:rPr>
        <w:t xml:space="preserve">17th Cinemas de Amérique Latine, Toulouse </w:t>
      </w:r>
      <w:proofErr w:type="spellStart"/>
      <w:r w:rsidRPr="00F55334">
        <w:rPr>
          <w:rFonts w:ascii="Calibri" w:eastAsia="Calibri" w:hAnsi="Calibri" w:cs="Calibri"/>
          <w:color w:val="000000"/>
          <w:sz w:val="18"/>
          <w:szCs w:val="18"/>
        </w:rPr>
        <w:t>Franci</w:t>
      </w:r>
      <w:proofErr w:type="spellEnd"/>
      <w:r w:rsidRPr="00F55334">
        <w:rPr>
          <w:rFonts w:ascii="Calibri" w:eastAsia="Calibri" w:hAnsi="Calibri" w:cs="Calibri"/>
          <w:color w:val="000000"/>
          <w:sz w:val="18"/>
          <w:szCs w:val="18"/>
        </w:rPr>
        <w:t xml:space="preserve"> del 11 al 20 de marzo 2005</w:t>
      </w:r>
    </w:p>
    <w:p w14:paraId="00000029" w14:textId="77777777" w:rsidR="001251F3" w:rsidRPr="00201D8D" w:rsidRDefault="001251F3">
      <w:pPr>
        <w:pStyle w:val="Normal1"/>
        <w:spacing w:after="0"/>
        <w:rPr>
          <w:rFonts w:ascii="Calibri" w:eastAsia="Calibri" w:hAnsi="Calibri" w:cs="Calibri"/>
          <w:sz w:val="20"/>
          <w:szCs w:val="20"/>
          <w:lang w:val="es-MX"/>
        </w:rPr>
      </w:pPr>
    </w:p>
    <w:p w14:paraId="0000002A" w14:textId="77777777" w:rsidR="001251F3" w:rsidRPr="00201D8D" w:rsidRDefault="001251F3">
      <w:pPr>
        <w:pStyle w:val="Normal1"/>
        <w:spacing w:after="0"/>
        <w:rPr>
          <w:rFonts w:ascii="Calibri" w:eastAsia="Calibri" w:hAnsi="Calibri" w:cs="Calibri"/>
          <w:sz w:val="20"/>
          <w:szCs w:val="20"/>
          <w:lang w:val="es-MX"/>
        </w:rPr>
      </w:pPr>
    </w:p>
    <w:p w14:paraId="0000003D" w14:textId="33D14BA2" w:rsidR="001251F3" w:rsidRDefault="00F55334" w:rsidP="00F55334">
      <w:pPr>
        <w:pStyle w:val="Normal1"/>
        <w:widowControl w:val="0"/>
        <w:spacing w:after="0" w:line="240" w:lineRule="auto"/>
        <w:rPr>
          <w:rFonts w:ascii="Calibri" w:eastAsia="Calibri" w:hAnsi="Calibri" w:cs="Calibri"/>
          <w:sz w:val="20"/>
          <w:szCs w:val="20"/>
        </w:rPr>
      </w:pPr>
      <w:sdt>
        <w:sdtPr>
          <w:tag w:val="goog_rdk_15"/>
          <w:id w:val="743533901"/>
        </w:sdtPr>
        <w:sdtEndPr/>
        <w:sdtContent>
          <w:sdt>
            <w:sdtPr>
              <w:tag w:val="goog_rdk_14"/>
              <w:id w:val="1158037768"/>
            </w:sdtPr>
            <w:sdtEndPr/>
            <w:sdtContent/>
          </w:sdt>
        </w:sdtContent>
      </w:sdt>
      <w:r w:rsidR="00C971AC">
        <w:rPr>
          <w:rFonts w:ascii="Calibri" w:eastAsia="Calibri" w:hAnsi="Calibri" w:cs="Calibri"/>
          <w:b/>
          <w:color w:val="000000"/>
          <w:sz w:val="20"/>
          <w:szCs w:val="20"/>
        </w:rPr>
        <w:t xml:space="preserve">Contacto / </w:t>
      </w:r>
      <w:r w:rsidR="00C971AC">
        <w:rPr>
          <w:rFonts w:ascii="Calibri" w:eastAsia="Calibri" w:hAnsi="Calibri" w:cs="Calibri"/>
          <w:b/>
          <w:i/>
          <w:color w:val="000000"/>
          <w:sz w:val="20"/>
          <w:szCs w:val="20"/>
        </w:rPr>
        <w:t xml:space="preserve">Media </w:t>
      </w:r>
      <w:proofErr w:type="spellStart"/>
      <w:r w:rsidR="00C971AC">
        <w:rPr>
          <w:rFonts w:ascii="Calibri" w:eastAsia="Calibri" w:hAnsi="Calibri" w:cs="Calibri"/>
          <w:b/>
          <w:i/>
          <w:color w:val="000000"/>
          <w:sz w:val="20"/>
          <w:szCs w:val="20"/>
        </w:rPr>
        <w:t>Contact</w:t>
      </w:r>
      <w:proofErr w:type="spellEnd"/>
      <w:r w:rsidR="00C971AC">
        <w:rPr>
          <w:rFonts w:ascii="Calibri" w:eastAsia="Calibri" w:hAnsi="Calibri" w:cs="Calibri"/>
          <w:b/>
          <w:i/>
          <w:color w:val="000000"/>
          <w:sz w:val="20"/>
          <w:szCs w:val="20"/>
        </w:rPr>
        <w:t xml:space="preserve"> / </w:t>
      </w:r>
      <w:proofErr w:type="spellStart"/>
      <w:r w:rsidR="00C971AC">
        <w:rPr>
          <w:rFonts w:ascii="Calibri" w:eastAsia="Calibri" w:hAnsi="Calibri" w:cs="Calibri"/>
          <w:b/>
          <w:i/>
          <w:color w:val="000000"/>
          <w:sz w:val="20"/>
          <w:szCs w:val="20"/>
        </w:rPr>
        <w:t>Distribution</w:t>
      </w:r>
      <w:proofErr w:type="spellEnd"/>
      <w:r w:rsidR="00C971AC">
        <w:rPr>
          <w:rFonts w:ascii="Calibri" w:eastAsia="Calibri" w:hAnsi="Calibri" w:cs="Calibri"/>
          <w:b/>
          <w:i/>
          <w:color w:val="000000"/>
          <w:sz w:val="20"/>
          <w:szCs w:val="20"/>
        </w:rPr>
        <w:t xml:space="preserve"> / </w:t>
      </w:r>
      <w:proofErr w:type="spellStart"/>
      <w:r w:rsidR="00C971AC">
        <w:rPr>
          <w:rFonts w:ascii="Calibri" w:eastAsia="Calibri" w:hAnsi="Calibri" w:cs="Calibri"/>
          <w:b/>
          <w:i/>
          <w:color w:val="000000"/>
          <w:sz w:val="20"/>
          <w:szCs w:val="20"/>
        </w:rPr>
        <w:t>Festivals</w:t>
      </w:r>
      <w:proofErr w:type="spellEnd"/>
    </w:p>
    <w:p w14:paraId="0000003E" w14:textId="77777777" w:rsidR="001251F3" w:rsidRDefault="00C971AC">
      <w:pPr>
        <w:pStyle w:val="Normal1"/>
        <w:spacing w:after="0"/>
        <w:rPr>
          <w:rFonts w:ascii="Calibri" w:eastAsia="Calibri" w:hAnsi="Calibri" w:cs="Calibri"/>
          <w:sz w:val="20"/>
          <w:szCs w:val="20"/>
        </w:rPr>
      </w:pPr>
      <w:r>
        <w:rPr>
          <w:rFonts w:ascii="Calibri" w:eastAsia="Calibri" w:hAnsi="Calibri" w:cs="Calibri"/>
          <w:sz w:val="20"/>
          <w:szCs w:val="20"/>
        </w:rPr>
        <w:t>Centro de Capacitación Cinematográfica, A.C.</w:t>
      </w:r>
      <w:r>
        <w:rPr>
          <w:rFonts w:ascii="Calibri" w:eastAsia="Calibri" w:hAnsi="Calibri" w:cs="Calibri"/>
          <w:sz w:val="20"/>
          <w:szCs w:val="20"/>
        </w:rPr>
        <w:br/>
        <w:t>Calzada de Tlalpan 1670</w:t>
      </w:r>
      <w:r>
        <w:rPr>
          <w:rFonts w:ascii="Calibri" w:eastAsia="Calibri" w:hAnsi="Calibri" w:cs="Calibri"/>
          <w:sz w:val="20"/>
          <w:szCs w:val="20"/>
        </w:rPr>
        <w:br/>
        <w:t>Col. Country Club</w:t>
      </w:r>
      <w:r>
        <w:rPr>
          <w:rFonts w:ascii="Calibri" w:eastAsia="Calibri" w:hAnsi="Calibri" w:cs="Calibri"/>
          <w:sz w:val="20"/>
          <w:szCs w:val="20"/>
        </w:rPr>
        <w:br/>
        <w:t>04220, México DF, México</w:t>
      </w:r>
      <w:r>
        <w:rPr>
          <w:rFonts w:ascii="Calibri" w:eastAsia="Calibri" w:hAnsi="Calibri" w:cs="Calibri"/>
          <w:sz w:val="20"/>
          <w:szCs w:val="20"/>
        </w:rPr>
        <w:br/>
        <w:t>Tel: +52 55 4155 0090 ext. 1813</w:t>
      </w:r>
      <w:r>
        <w:rPr>
          <w:rFonts w:ascii="Calibri" w:eastAsia="Calibri" w:hAnsi="Calibri" w:cs="Calibri"/>
          <w:sz w:val="20"/>
          <w:szCs w:val="20"/>
        </w:rPr>
        <w:br/>
      </w:r>
      <w:hyperlink r:id="rId5">
        <w:r>
          <w:rPr>
            <w:rFonts w:ascii="Calibri" w:eastAsia="Calibri" w:hAnsi="Calibri" w:cs="Calibri"/>
            <w:color w:val="0000FF"/>
            <w:sz w:val="20"/>
            <w:szCs w:val="20"/>
            <w:u w:val="single"/>
          </w:rPr>
          <w:t>divulgacion@elccc.com.mx</w:t>
        </w:r>
      </w:hyperlink>
    </w:p>
    <w:p w14:paraId="0000003F" w14:textId="77777777" w:rsidR="001251F3" w:rsidRDefault="00F55334">
      <w:pPr>
        <w:pStyle w:val="Normal1"/>
        <w:spacing w:after="0"/>
        <w:rPr>
          <w:rFonts w:ascii="Calibri" w:eastAsia="Calibri" w:hAnsi="Calibri" w:cs="Calibri"/>
          <w:sz w:val="20"/>
          <w:szCs w:val="20"/>
        </w:rPr>
      </w:pPr>
      <w:hyperlink r:id="rId6">
        <w:r w:rsidR="00C971AC">
          <w:rPr>
            <w:rFonts w:ascii="Calibri" w:eastAsia="Calibri" w:hAnsi="Calibri" w:cs="Calibri"/>
            <w:color w:val="0000FF"/>
            <w:sz w:val="20"/>
            <w:szCs w:val="20"/>
            <w:u w:val="single"/>
          </w:rPr>
          <w:t>www.elccc.com.mx</w:t>
        </w:r>
      </w:hyperlink>
    </w:p>
    <w:sdt>
      <w:sdtPr>
        <w:tag w:val="goog_rdk_22"/>
        <w:id w:val="-1967113993"/>
      </w:sdtPr>
      <w:sdtEndPr/>
      <w:sdtContent>
        <w:p w14:paraId="00000040" w14:textId="77777777" w:rsidR="001251F3" w:rsidRDefault="00F55334">
          <w:pPr>
            <w:pStyle w:val="Normal1"/>
            <w:pBdr>
              <w:top w:val="nil"/>
              <w:left w:val="nil"/>
              <w:bottom w:val="nil"/>
              <w:right w:val="nil"/>
              <w:between w:val="nil"/>
            </w:pBdr>
            <w:spacing w:after="0" w:line="240" w:lineRule="auto"/>
            <w:rPr>
              <w:ins w:id="0" w:author="Andrés Farías" w:date="2021-07-27T17:42:00Z"/>
              <w:rFonts w:ascii="Calibri" w:eastAsia="Calibri" w:hAnsi="Calibri" w:cs="Calibri"/>
              <w:sz w:val="20"/>
              <w:szCs w:val="20"/>
            </w:rPr>
          </w:pPr>
          <w:sdt>
            <w:sdtPr>
              <w:tag w:val="goog_rdk_21"/>
              <w:id w:val="1393848043"/>
            </w:sdtPr>
            <w:sdtEndPr/>
            <w:sdtContent/>
          </w:sdt>
        </w:p>
      </w:sdtContent>
    </w:sdt>
    <w:sdt>
      <w:sdtPr>
        <w:tag w:val="goog_rdk_24"/>
        <w:id w:val="1384456224"/>
      </w:sdtPr>
      <w:sdtEndPr/>
      <w:sdtContent>
        <w:p w14:paraId="00000041" w14:textId="383DBEE6" w:rsidR="001251F3" w:rsidRDefault="00F55334">
          <w:pPr>
            <w:pStyle w:val="Normal1"/>
            <w:spacing w:after="0" w:line="240" w:lineRule="auto"/>
            <w:rPr>
              <w:ins w:id="1" w:author="Andrés Farías" w:date="2021-07-27T17:42:00Z"/>
              <w:rFonts w:ascii="Calibri" w:eastAsia="Calibri" w:hAnsi="Calibri" w:cs="Calibri"/>
              <w:sz w:val="20"/>
              <w:szCs w:val="20"/>
            </w:rPr>
          </w:pPr>
          <w:sdt>
            <w:sdtPr>
              <w:tag w:val="goog_rdk_23"/>
              <w:id w:val="-1608271564"/>
              <w:showingPlcHdr/>
            </w:sdtPr>
            <w:sdtEndPr/>
            <w:sdtContent>
              <w:r>
                <w:t xml:space="preserve">     </w:t>
              </w:r>
            </w:sdtContent>
          </w:sdt>
        </w:p>
      </w:sdtContent>
    </w:sdt>
    <w:sdt>
      <w:sdtPr>
        <w:tag w:val="goog_rdk_26"/>
        <w:id w:val="412981156"/>
      </w:sdtPr>
      <w:sdtEndPr/>
      <w:sdtContent>
        <w:p w14:paraId="00000042" w14:textId="77777777" w:rsidR="001251F3" w:rsidRPr="00C971AC" w:rsidRDefault="00F55334">
          <w:pPr>
            <w:pStyle w:val="Normal1"/>
            <w:pBdr>
              <w:top w:val="nil"/>
              <w:left w:val="nil"/>
              <w:bottom w:val="nil"/>
              <w:right w:val="nil"/>
              <w:between w:val="nil"/>
            </w:pBdr>
            <w:spacing w:after="0" w:line="240" w:lineRule="auto"/>
            <w:rPr>
              <w:rFonts w:ascii="Calibri" w:eastAsia="Calibri" w:hAnsi="Calibri" w:cs="Calibri"/>
              <w:color w:val="000000"/>
              <w:sz w:val="20"/>
              <w:szCs w:val="20"/>
            </w:rPr>
          </w:pPr>
          <w:sdt>
            <w:sdtPr>
              <w:tag w:val="goog_rdk_25"/>
              <w:id w:val="-1391421337"/>
            </w:sdtPr>
            <w:sdtEndPr/>
            <w:sdtContent/>
          </w:sdt>
        </w:p>
      </w:sdtContent>
    </w:sdt>
    <w:sectPr w:rsidR="001251F3" w:rsidRPr="00C971AC">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1251F3"/>
    <w:rsid w:val="0005698E"/>
    <w:rsid w:val="001251F3"/>
    <w:rsid w:val="00201D8D"/>
    <w:rsid w:val="006F70C0"/>
    <w:rsid w:val="00C971AC"/>
    <w:rsid w:val="00F5533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D5424"/>
  <w15:docId w15:val="{1DE31F50-7DCF-4BA3-90E9-F11448F6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pPr>
      <w:suppressAutoHyphens/>
      <w:ind w:leftChars="-1" w:left="-1" w:hangingChars="1" w:hanging="1"/>
      <w:textDirection w:val="btLr"/>
      <w:textAlignment w:val="top"/>
      <w:outlineLvl w:val="0"/>
    </w:pPr>
    <w:rPr>
      <w:position w:val="-1"/>
    </w:rPr>
  </w:style>
  <w:style w:type="paragraph" w:styleId="Ttulo1">
    <w:name w:val="heading 1"/>
    <w:basedOn w:val="Normal"/>
    <w:next w:val="Normal"/>
    <w:pPr>
      <w:keepNext/>
      <w:spacing w:before="240" w:after="60" w:line="240" w:lineRule="auto"/>
    </w:pPr>
    <w:rPr>
      <w:b/>
      <w:bCs/>
      <w:kern w:val="32"/>
      <w:sz w:val="32"/>
      <w:szCs w:val="32"/>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pPr>
    <w:rPr>
      <w:b/>
      <w:sz w:val="72"/>
      <w:szCs w:val="72"/>
    </w:rPr>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ipervnculo">
    <w:name w:val="Hyperlink"/>
    <w:qFormat/>
    <w:rPr>
      <w:color w:val="0000FF"/>
      <w:w w:val="100"/>
      <w:position w:val="-1"/>
      <w:u w:val="single"/>
      <w:effect w:val="none"/>
      <w:vertAlign w:val="baseline"/>
      <w:cs w:val="0"/>
      <w:em w:val="none"/>
    </w:rPr>
  </w:style>
  <w:style w:type="character" w:customStyle="1" w:styleId="st">
    <w:name w:val="st"/>
    <w:basedOn w:val="Fuentedeprrafopredeter"/>
    <w:rPr>
      <w:w w:val="100"/>
      <w:position w:val="-1"/>
      <w:effect w:val="none"/>
      <w:vertAlign w:val="baseline"/>
      <w:cs w:val="0"/>
      <w:em w:val="none"/>
    </w:rPr>
  </w:style>
  <w:style w:type="character" w:styleId="nfasis">
    <w:name w:val="Emphasis"/>
    <w:rPr>
      <w:i/>
      <w:w w:val="100"/>
      <w:position w:val="-1"/>
      <w:effect w:val="none"/>
      <w:vertAlign w:val="baseline"/>
      <w:cs w:val="0"/>
      <w:em w:val="none"/>
    </w:rPr>
  </w:style>
  <w:style w:type="paragraph" w:styleId="NormalWeb">
    <w:name w:val="Normal (Web)"/>
    <w:basedOn w:val="Normal"/>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Piedepgina">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Textodeglobo">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lccc.com.mx" TargetMode="External"/><Relationship Id="rId5" Type="http://schemas.openxmlformats.org/officeDocument/2006/relationships/hyperlink" Target="mailto:divulgacion@elccc.com.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W/vVLxF6p+MY6ATkB6IK3b3wKA==">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1110</Words>
  <Characters>6109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CCC</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dc:creator>
  <cp:lastModifiedBy>andres farias licona</cp:lastModifiedBy>
  <cp:revision>3</cp:revision>
  <dcterms:created xsi:type="dcterms:W3CDTF">2018-10-31T01:23:00Z</dcterms:created>
  <dcterms:modified xsi:type="dcterms:W3CDTF">2022-02-01T20:51:00Z</dcterms:modified>
</cp:coreProperties>
</file>